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45" w:rsidRPr="00000345" w:rsidRDefault="00000345" w:rsidP="00000345">
      <w:pPr>
        <w:pBdr>
          <w:bottom w:val="single" w:sz="6" w:space="2" w:color="AAAAAA"/>
        </w:pBdr>
        <w:shd w:val="clear" w:color="auto" w:fill="FFFFFF"/>
        <w:spacing w:after="24" w:line="360" w:lineRule="atLeast"/>
        <w:ind w:left="2928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proofErr w:type="spellStart"/>
      <w:r w:rsidRPr="000003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Мельхиседек</w:t>
      </w:r>
      <w:proofErr w:type="spellEnd"/>
      <w:r w:rsidRPr="000003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0003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Мельхиседекович</w:t>
      </w:r>
      <w:proofErr w:type="spellEnd"/>
      <w:r w:rsidRPr="000003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(Михаил Михайлович) </w:t>
      </w:r>
      <w:proofErr w:type="spellStart"/>
      <w:r w:rsidRPr="000003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Баратаев</w:t>
      </w:r>
      <w:proofErr w:type="spellEnd"/>
      <w:r w:rsidRPr="000003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р. 1703 ум</w:t>
      </w:r>
      <w:proofErr w:type="gramStart"/>
      <w:r w:rsidRPr="000003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.</w:t>
      </w:r>
      <w:proofErr w:type="gramEnd"/>
      <w:r w:rsidRPr="000003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</w:t>
      </w:r>
      <w:proofErr w:type="gramStart"/>
      <w:r w:rsidRPr="000003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</w:t>
      </w:r>
      <w:proofErr w:type="gramEnd"/>
      <w:r w:rsidRPr="000003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осле 1765</w:t>
      </w:r>
    </w:p>
    <w:p w:rsidR="00000345" w:rsidRPr="00000345" w:rsidRDefault="00000345" w:rsidP="00000345">
      <w:pPr>
        <w:shd w:val="clear" w:color="auto" w:fill="FFFFFF"/>
        <w:spacing w:line="288" w:lineRule="atLeast"/>
        <w:ind w:left="3168"/>
        <w:rPr>
          <w:rFonts w:ascii="Arial" w:eastAsia="Times New Roman" w:hAnsi="Arial" w:cs="Arial"/>
          <w:color w:val="7D7D7D"/>
          <w:sz w:val="16"/>
          <w:szCs w:val="16"/>
          <w:lang w:eastAsia="ru-RU"/>
        </w:rPr>
      </w:pPr>
      <w:r w:rsidRPr="00000345">
        <w:rPr>
          <w:rFonts w:ascii="Arial" w:eastAsia="Times New Roman" w:hAnsi="Arial" w:cs="Arial"/>
          <w:color w:val="7D7D7D"/>
          <w:sz w:val="16"/>
          <w:szCs w:val="16"/>
          <w:lang w:eastAsia="ru-RU"/>
        </w:rPr>
        <w:t>Запись:692263</w:t>
      </w:r>
    </w:p>
    <w:p w:rsidR="00000345" w:rsidRPr="00000345" w:rsidRDefault="00000345" w:rsidP="00000345">
      <w:pPr>
        <w:shd w:val="clear" w:color="auto" w:fill="F9F9F9"/>
        <w:spacing w:after="144" w:line="360" w:lineRule="atLeast"/>
        <w:ind w:left="292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ooltip="Служебная:Tree/692263" w:history="1">
        <w:r w:rsidRPr="00000345">
          <w:rPr>
            <w:rFonts w:ascii="Arial" w:eastAsia="Times New Roman" w:hAnsi="Arial" w:cs="Arial"/>
            <w:color w:val="5A3696"/>
            <w:sz w:val="18"/>
            <w:u w:val="single"/>
            <w:lang w:eastAsia="ru-RU"/>
          </w:rPr>
          <w:t>Полное дерево</w:t>
        </w:r>
      </w:hyperlink>
      <w:r w:rsidRPr="000003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hyperlink r:id="rId6" w:tooltip="Служебная:ChartInventory/692263" w:history="1">
        <w:r w:rsidRPr="00000345">
          <w:rPr>
            <w:rFonts w:ascii="Arial" w:eastAsia="Times New Roman" w:hAnsi="Arial" w:cs="Arial"/>
            <w:color w:val="5A3696"/>
            <w:sz w:val="18"/>
            <w:u w:val="single"/>
            <w:lang w:eastAsia="ru-RU"/>
          </w:rPr>
          <w:t>Поколенная роспись</w:t>
        </w:r>
      </w:hyperlink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5310"/>
      </w:tblGrid>
      <w:tr w:rsidR="00000345" w:rsidRPr="00000345" w:rsidTr="00000345">
        <w:trPr>
          <w:tblCellSpacing w:w="15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00345" w:rsidRPr="00000345" w:rsidRDefault="00000345" w:rsidP="0000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345" w:rsidRPr="00000345" w:rsidRDefault="00000345" w:rsidP="0000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7" w:tooltip="Род:Баратаевы" w:history="1"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Баратаевы</w:t>
              </w:r>
              <w:proofErr w:type="spellEnd"/>
            </w:hyperlink>
          </w:p>
        </w:tc>
      </w:tr>
      <w:tr w:rsidR="00000345" w:rsidRPr="00000345" w:rsidTr="00000345">
        <w:trPr>
          <w:tblCellSpacing w:w="15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00345" w:rsidRPr="00000345" w:rsidRDefault="00000345" w:rsidP="0000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345" w:rsidRPr="00000345" w:rsidRDefault="00000345" w:rsidP="0000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мужчина</w:t>
            </w:r>
          </w:p>
        </w:tc>
      </w:tr>
      <w:tr w:rsidR="00000345" w:rsidRPr="00000345" w:rsidTr="00000345">
        <w:trPr>
          <w:tblCellSpacing w:w="15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00345" w:rsidRPr="00000345" w:rsidRDefault="00000345" w:rsidP="0000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Полное имя</w:t>
            </w:r>
            <w:r w:rsidRPr="0000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  <w:t>от рождения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345" w:rsidRPr="00000345" w:rsidRDefault="00000345" w:rsidP="0000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Мельхиседек</w:t>
            </w:r>
            <w:proofErr w:type="spellEnd"/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Мельхиседекович</w:t>
            </w:r>
            <w:proofErr w:type="spellEnd"/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(Михаил Михайлович) </w:t>
            </w:r>
            <w:proofErr w:type="spellStart"/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Баратаев</w:t>
            </w:r>
            <w:proofErr w:type="spellEnd"/>
          </w:p>
        </w:tc>
      </w:tr>
      <w:tr w:rsidR="00000345" w:rsidRPr="00000345" w:rsidTr="0000034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345" w:rsidRPr="00000345" w:rsidRDefault="00000345" w:rsidP="0000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Родители</w:t>
            </w:r>
          </w:p>
          <w:p w:rsidR="00000345" w:rsidRPr="00000345" w:rsidRDefault="00000345" w:rsidP="00000345">
            <w:pPr>
              <w:spacing w:after="0" w:line="360" w:lineRule="atLeast"/>
              <w:ind w:firstLine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8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9" w:tooltip="Запись:692265" w:history="1"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მელქისედეკ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შერმაზანის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ბარათაევი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[</w:t>
            </w:r>
            <w:hyperlink r:id="rId10" w:tooltip="Род:ბარათაშვილი" w:history="1"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ბარათაშვილი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]</w:t>
            </w:r>
          </w:p>
        </w:tc>
      </w:tr>
    </w:tbl>
    <w:p w:rsidR="00000345" w:rsidRPr="00000345" w:rsidRDefault="00000345" w:rsidP="00000345">
      <w:pPr>
        <w:pBdr>
          <w:bottom w:val="single" w:sz="6" w:space="2" w:color="AAAAAA"/>
        </w:pBdr>
        <w:shd w:val="clear" w:color="auto" w:fill="FFFFFF"/>
        <w:spacing w:after="144" w:line="360" w:lineRule="atLeast"/>
        <w:ind w:left="2928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0" w:name=".D0.A1.D0.BE.D0.B1.D1.8B.D1.82.D0.B8.D1."/>
      <w:bookmarkEnd w:id="0"/>
      <w:r w:rsidRPr="00000345">
        <w:rPr>
          <w:rFonts w:ascii="Arial" w:eastAsia="Times New Roman" w:hAnsi="Arial" w:cs="Arial"/>
          <w:color w:val="000000"/>
          <w:sz w:val="29"/>
          <w:lang w:eastAsia="ru-RU"/>
        </w:rPr>
        <w:t>События</w:t>
      </w:r>
    </w:p>
    <w:p w:rsidR="00000345" w:rsidRPr="00000345" w:rsidRDefault="00000345" w:rsidP="00000345">
      <w:pPr>
        <w:shd w:val="clear" w:color="auto" w:fill="FFFFFF"/>
        <w:spacing w:after="0" w:line="360" w:lineRule="atLeast"/>
        <w:ind w:left="2928" w:firstLine="24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0034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1703</w:t>
      </w:r>
      <w:r w:rsidRPr="00000345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рождение:</w:t>
      </w:r>
    </w:p>
    <w:p w:rsidR="00000345" w:rsidRPr="00000345" w:rsidRDefault="00000345" w:rsidP="00000345">
      <w:pPr>
        <w:shd w:val="clear" w:color="auto" w:fill="FFFFFF"/>
        <w:spacing w:after="0" w:line="360" w:lineRule="atLeast"/>
        <w:ind w:left="2928" w:firstLine="24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1" w:tooltip="Семья:170202" w:history="1">
        <w:r w:rsidRPr="00000345">
          <w:rPr>
            <w:rFonts w:ascii="Arial" w:eastAsia="Times New Roman" w:hAnsi="Arial" w:cs="Arial"/>
            <w:color w:val="A55858"/>
            <w:sz w:val="19"/>
            <w:u w:val="single"/>
            <w:lang w:eastAsia="ru-RU"/>
          </w:rPr>
          <w:t>брак</w:t>
        </w:r>
      </w:hyperlink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12" w:tooltip="Просмотреть родовое древо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♀</w:t>
        </w:r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13" w:tooltip="Запись:704782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Анна</w:t>
        </w:r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[</w:t>
      </w:r>
      <w:hyperlink r:id="rId14" w:tooltip="Род:?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?</w:t>
        </w:r>
      </w:hyperlink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]</w:t>
      </w:r>
    </w:p>
    <w:p w:rsidR="00000345" w:rsidRPr="00000345" w:rsidRDefault="00000345" w:rsidP="00000345">
      <w:pPr>
        <w:shd w:val="clear" w:color="auto" w:fill="FFFFFF"/>
        <w:spacing w:after="0" w:line="360" w:lineRule="atLeast"/>
        <w:ind w:left="2928" w:firstLine="24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рождение ребёнка:</w:t>
      </w:r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15" w:tooltip="Просмотреть родовое древо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♂</w:t>
        </w:r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#</w:t>
      </w:r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16" w:tooltip="Запись:701660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 xml:space="preserve">Андрей Михайлович </w:t>
        </w:r>
        <w:proofErr w:type="spellStart"/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Баратаев</w:t>
        </w:r>
        <w:proofErr w:type="spellEnd"/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[</w:t>
      </w:r>
      <w:proofErr w:type="spellStart"/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begin"/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instrText xml:space="preserve"> HYPERLINK "http://ru.rodovid.org/wk/%D0%A0%D0%BE%D0%B4:%D0%91%D0%B0%D1%80%D0%B0%D1%82%D0%B0%D0%B5%D0%B2%D1%8B" \o "Род:Баратаевы" </w:instrTex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separate"/>
      </w:r>
      <w:r w:rsidRPr="00000345">
        <w:rPr>
          <w:rFonts w:ascii="Arial" w:eastAsia="Times New Roman" w:hAnsi="Arial" w:cs="Arial"/>
          <w:color w:val="5A3696"/>
          <w:sz w:val="19"/>
          <w:u w:val="single"/>
          <w:lang w:eastAsia="ru-RU"/>
        </w:rPr>
        <w:t>Баратаевы</w:t>
      </w:r>
      <w:proofErr w:type="spellEnd"/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end"/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] ум. 1774</w:t>
      </w:r>
    </w:p>
    <w:p w:rsidR="00000345" w:rsidRPr="00000345" w:rsidRDefault="00000345" w:rsidP="00000345">
      <w:pPr>
        <w:shd w:val="clear" w:color="auto" w:fill="FFFFFF"/>
        <w:spacing w:after="0" w:line="360" w:lineRule="atLeast"/>
        <w:ind w:left="2928" w:firstLine="24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0034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1734</w:t>
      </w:r>
      <w:r w:rsidRPr="00000345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рождение ребёнка:</w:t>
      </w:r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17" w:tooltip="Просмотреть родовое древо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♂</w:t>
        </w:r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#</w:t>
      </w:r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18" w:tooltip="Запись:295900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 xml:space="preserve">Пётр Михайлович </w:t>
        </w:r>
        <w:proofErr w:type="spellStart"/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Баратаев</w:t>
        </w:r>
        <w:proofErr w:type="spellEnd"/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[</w:t>
      </w:r>
      <w:proofErr w:type="spellStart"/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begin"/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instrText xml:space="preserve"> HYPERLINK "http://ru.rodovid.org/wk/%D0%A0%D0%BE%D0%B4:%D0%91%D0%B0%D1%80%D0%B0%D1%82%D0%B0%D0%B5%D0%B2%D1%8B" \o "Род:Баратаевы" </w:instrTex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separate"/>
      </w:r>
      <w:r w:rsidRPr="00000345">
        <w:rPr>
          <w:rFonts w:ascii="Arial" w:eastAsia="Times New Roman" w:hAnsi="Arial" w:cs="Arial"/>
          <w:color w:val="5A3696"/>
          <w:sz w:val="19"/>
          <w:u w:val="single"/>
          <w:lang w:eastAsia="ru-RU"/>
        </w:rPr>
        <w:t>Баратаевы</w:t>
      </w:r>
      <w:proofErr w:type="spellEnd"/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end"/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] р. 1734 ум. 2 сентябрь 1789</w:t>
      </w:r>
    </w:p>
    <w:p w:rsidR="00000345" w:rsidRPr="00000345" w:rsidRDefault="00000345" w:rsidP="00000345">
      <w:pPr>
        <w:shd w:val="clear" w:color="auto" w:fill="FFFFFF"/>
        <w:spacing w:after="0" w:line="360" w:lineRule="atLeast"/>
        <w:ind w:left="2928" w:firstLine="24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0034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1738</w:t>
      </w:r>
      <w:r w:rsidRPr="00000345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рождение ребёнка:</w:t>
      </w:r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князь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19" w:tooltip="Просмотреть родовое древо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♂</w:t>
        </w:r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#</w:t>
      </w:r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20" w:tooltip="Запись:701650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 xml:space="preserve">Иван Михайлович </w:t>
        </w:r>
        <w:proofErr w:type="spellStart"/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Баратаев</w:t>
        </w:r>
        <w:proofErr w:type="spellEnd"/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[</w:t>
      </w:r>
      <w:proofErr w:type="spellStart"/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begin"/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instrText xml:space="preserve"> HYPERLINK "http://ru.rodovid.org/wk/%D0%A0%D0%BE%D0%B4:%D0%91%D0%B0%D1%80%D0%B0%D1%82%D0%B0%D0%B5%D0%B2%D1%8B" \o "Род:Баратаевы" </w:instrTex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separate"/>
      </w:r>
      <w:r w:rsidRPr="00000345">
        <w:rPr>
          <w:rFonts w:ascii="Arial" w:eastAsia="Times New Roman" w:hAnsi="Arial" w:cs="Arial"/>
          <w:color w:val="5A3696"/>
          <w:sz w:val="19"/>
          <w:u w:val="single"/>
          <w:lang w:eastAsia="ru-RU"/>
        </w:rPr>
        <w:t>Баратаевы</w:t>
      </w:r>
      <w:proofErr w:type="spellEnd"/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end"/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] р. 1738</w:t>
      </w:r>
    </w:p>
    <w:p w:rsidR="00000345" w:rsidRPr="00000345" w:rsidRDefault="00000345" w:rsidP="00000345">
      <w:pPr>
        <w:shd w:val="clear" w:color="auto" w:fill="FFFFFF"/>
        <w:spacing w:after="0" w:line="360" w:lineRule="atLeast"/>
        <w:ind w:left="2928" w:firstLine="24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0034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1745</w:t>
      </w:r>
      <w:r w:rsidRPr="00000345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рождение ребёнка:</w:t>
      </w:r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21" w:tooltip="Просмотреть родовое древо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♂</w:t>
        </w:r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#</w:t>
      </w:r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22" w:tooltip="Запись:701654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 xml:space="preserve">Семен Михайлович </w:t>
        </w:r>
        <w:proofErr w:type="spellStart"/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Баратаев</w:t>
        </w:r>
        <w:proofErr w:type="spellEnd"/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[</w:t>
      </w:r>
      <w:proofErr w:type="spellStart"/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begin"/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instrText xml:space="preserve"> HYPERLINK "http://ru.rodovid.org/wk/%D0%A0%D0%BE%D0%B4:%D0%91%D0%B0%D1%80%D0%B0%D1%82%D0%B0%D0%B5%D0%B2%D1%8B" \o "Род:Баратаевы" </w:instrTex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separate"/>
      </w:r>
      <w:r w:rsidRPr="00000345">
        <w:rPr>
          <w:rFonts w:ascii="Arial" w:eastAsia="Times New Roman" w:hAnsi="Arial" w:cs="Arial"/>
          <w:color w:val="5A3696"/>
          <w:sz w:val="19"/>
          <w:u w:val="single"/>
          <w:lang w:eastAsia="ru-RU"/>
        </w:rPr>
        <w:t>Баратаевы</w:t>
      </w:r>
      <w:proofErr w:type="spellEnd"/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end"/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] р. 1745 ум. 30 декабрь 1798</w:t>
      </w:r>
    </w:p>
    <w:p w:rsidR="00000345" w:rsidRPr="00000345" w:rsidRDefault="00000345" w:rsidP="00000345">
      <w:pPr>
        <w:shd w:val="clear" w:color="auto" w:fill="FFFFFF"/>
        <w:spacing w:after="0" w:line="360" w:lineRule="atLeast"/>
        <w:ind w:left="2928" w:firstLine="24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00345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после 1765</w:t>
      </w:r>
      <w:r w:rsidRPr="00000345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смерть:</w:t>
      </w:r>
    </w:p>
    <w:p w:rsidR="00000345" w:rsidRPr="00000345" w:rsidRDefault="00000345" w:rsidP="00000345">
      <w:pPr>
        <w:pBdr>
          <w:bottom w:val="single" w:sz="6" w:space="2" w:color="AAAAAA"/>
        </w:pBdr>
        <w:shd w:val="clear" w:color="auto" w:fill="FFFFFF"/>
        <w:spacing w:after="144" w:line="360" w:lineRule="atLeast"/>
        <w:ind w:left="2928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1" w:name=".D0.97.D0.B0.D0.BC.D0.B5.D1.82.D0.BA.D0."/>
      <w:bookmarkEnd w:id="1"/>
      <w:r w:rsidRPr="00000345">
        <w:rPr>
          <w:rFonts w:ascii="Arial" w:eastAsia="Times New Roman" w:hAnsi="Arial" w:cs="Arial"/>
          <w:color w:val="000000"/>
          <w:sz w:val="29"/>
          <w:lang w:eastAsia="ru-RU"/>
        </w:rPr>
        <w:t>Заметки</w:t>
      </w:r>
    </w:p>
    <w:p w:rsidR="00000345" w:rsidRPr="00000345" w:rsidRDefault="00000345" w:rsidP="00000345">
      <w:pPr>
        <w:shd w:val="clear" w:color="auto" w:fill="FFFFFF"/>
        <w:spacing w:before="96" w:after="120" w:line="360" w:lineRule="atLeast"/>
        <w:ind w:left="292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1724 выехал в Россию с царевичем </w:t>
      </w:r>
      <w:proofErr w:type="spellStart"/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Вахтангом</w:t>
      </w:r>
      <w:proofErr w:type="spellEnd"/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Леопольдовичем. В 1760-1765 был саратовским воеводой.</w:t>
      </w:r>
    </w:p>
    <w:p w:rsidR="00000345" w:rsidRPr="00000345" w:rsidRDefault="00000345" w:rsidP="00000345">
      <w:pPr>
        <w:pBdr>
          <w:bottom w:val="single" w:sz="6" w:space="2" w:color="AAAAAA"/>
        </w:pBdr>
        <w:shd w:val="clear" w:color="auto" w:fill="FFFFFF"/>
        <w:spacing w:after="144" w:line="360" w:lineRule="atLeast"/>
        <w:ind w:left="2928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2" w:name=".D0.98.D1.81.D1.82.D0.BE.D1.87.D0.BD.D0."/>
      <w:bookmarkEnd w:id="2"/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[</w:t>
      </w:r>
      <w:hyperlink r:id="rId23" w:tooltip="Править секцию: Источники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править</w:t>
        </w:r>
      </w:hyperlink>
      <w:proofErr w:type="gramStart"/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]</w:t>
      </w:r>
      <w:r w:rsidRPr="00000345">
        <w:rPr>
          <w:rFonts w:ascii="Arial" w:eastAsia="Times New Roman" w:hAnsi="Arial" w:cs="Arial"/>
          <w:color w:val="000000"/>
          <w:sz w:val="29"/>
          <w:lang w:eastAsia="ru-RU"/>
        </w:rPr>
        <w:t>И</w:t>
      </w:r>
      <w:proofErr w:type="gramEnd"/>
      <w:r w:rsidRPr="00000345">
        <w:rPr>
          <w:rFonts w:ascii="Arial" w:eastAsia="Times New Roman" w:hAnsi="Arial" w:cs="Arial"/>
          <w:color w:val="000000"/>
          <w:sz w:val="29"/>
          <w:lang w:eastAsia="ru-RU"/>
        </w:rPr>
        <w:t>сточники</w:t>
      </w:r>
    </w:p>
    <w:p w:rsidR="00000345" w:rsidRPr="00000345" w:rsidRDefault="00000345" w:rsidP="0000034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9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4" w:anchor="_ref-0" w:tooltip="" w:history="1">
        <w:r w:rsidRPr="00000345">
          <w:rPr>
            <w:rFonts w:ascii="Arial" w:eastAsia="Times New Roman" w:hAnsi="Arial" w:cs="Arial"/>
            <w:color w:val="5A3696"/>
            <w:sz w:val="19"/>
            <w:u w:val="single"/>
            <w:lang w:eastAsia="ru-RU"/>
          </w:rPr>
          <w:t>↑</w:t>
        </w:r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hyperlink r:id="rId25" w:tooltip="ბარათაშვილები" w:history="1">
        <w:r w:rsidRPr="00000345">
          <w:rPr>
            <w:rFonts w:ascii="Sylfaen" w:eastAsia="Times New Roman" w:hAnsi="Sylfaen" w:cs="Sylfaen"/>
            <w:b/>
            <w:bCs/>
            <w:color w:val="A55858"/>
            <w:sz w:val="19"/>
            <w:u w:val="single"/>
            <w:lang w:eastAsia="ru-RU"/>
          </w:rPr>
          <w:t>ბარათაშვილები</w:t>
        </w:r>
      </w:hyperlink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– </w:t>
      </w:r>
      <w:r w:rsidRPr="00000345">
        <w:rPr>
          <w:rFonts w:ascii="Sylfaen" w:eastAsia="Times New Roman" w:hAnsi="Sylfaen" w:cs="Sylfaen"/>
          <w:color w:val="000000"/>
          <w:sz w:val="19"/>
          <w:szCs w:val="19"/>
          <w:lang w:eastAsia="ru-RU"/>
        </w:rPr>
        <w:t>ნუსხა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5 -</w:t>
      </w:r>
      <w:r w:rsidRPr="00000345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00345">
        <w:rPr>
          <w:rFonts w:ascii="Sylfaen" w:eastAsia="Times New Roman" w:hAnsi="Sylfaen" w:cs="Sylfaen"/>
          <w:b/>
          <w:bCs/>
          <w:i/>
          <w:iCs/>
          <w:color w:val="000000"/>
          <w:sz w:val="19"/>
          <w:szCs w:val="19"/>
          <w:lang w:eastAsia="ru-RU"/>
        </w:rPr>
        <w:t>მელქისედეკ</w:t>
      </w:r>
      <w:r w:rsidRPr="00000345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(</w:t>
      </w:r>
      <w:r w:rsidRPr="00000345">
        <w:rPr>
          <w:rFonts w:ascii="Sylfaen" w:eastAsia="Times New Roman" w:hAnsi="Sylfaen" w:cs="Sylfaen"/>
          <w:b/>
          <w:bCs/>
          <w:i/>
          <w:iCs/>
          <w:color w:val="000000"/>
          <w:sz w:val="19"/>
          <w:szCs w:val="19"/>
          <w:lang w:eastAsia="ru-RU"/>
        </w:rPr>
        <w:t>მიხეილ</w:t>
      </w:r>
      <w:r w:rsidRPr="00000345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) </w:t>
      </w:r>
      <w:r w:rsidRPr="00000345">
        <w:rPr>
          <w:rFonts w:ascii="Sylfaen" w:eastAsia="Times New Roman" w:hAnsi="Sylfaen" w:cs="Sylfaen"/>
          <w:b/>
          <w:bCs/>
          <w:i/>
          <w:iCs/>
          <w:color w:val="000000"/>
          <w:sz w:val="19"/>
          <w:szCs w:val="19"/>
          <w:lang w:eastAsia="ru-RU"/>
        </w:rPr>
        <w:t>მელქისედეკის</w:t>
      </w:r>
      <w:r w:rsidRPr="00000345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r w:rsidRPr="00000345">
        <w:rPr>
          <w:rFonts w:ascii="Sylfaen" w:eastAsia="Times New Roman" w:hAnsi="Sylfaen" w:cs="Sylfaen"/>
          <w:b/>
          <w:bCs/>
          <w:i/>
          <w:iCs/>
          <w:color w:val="000000"/>
          <w:sz w:val="19"/>
          <w:szCs w:val="19"/>
          <w:lang w:eastAsia="ru-RU"/>
        </w:rPr>
        <w:t>ძე</w:t>
      </w:r>
      <w:r w:rsidRPr="00000345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. (1703_</w:t>
      </w:r>
      <w:r w:rsidRPr="00000345">
        <w:rPr>
          <w:rFonts w:ascii="Sylfaen" w:eastAsia="Times New Roman" w:hAnsi="Sylfaen" w:cs="Sylfaen"/>
          <w:i/>
          <w:iCs/>
          <w:color w:val="000000"/>
          <w:sz w:val="19"/>
          <w:szCs w:val="19"/>
          <w:lang w:eastAsia="ru-RU"/>
        </w:rPr>
        <w:t>ჩანს</w:t>
      </w:r>
      <w:r w:rsidRPr="00000345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1765). </w:t>
      </w:r>
      <w:r w:rsidRPr="00000345">
        <w:rPr>
          <w:rFonts w:ascii="Sylfaen" w:eastAsia="Times New Roman" w:hAnsi="Sylfaen" w:cs="Sylfaen"/>
          <w:i/>
          <w:iCs/>
          <w:color w:val="000000"/>
          <w:sz w:val="19"/>
          <w:szCs w:val="19"/>
          <w:lang w:eastAsia="ru-RU"/>
        </w:rPr>
        <w:t>სარატოვის</w:t>
      </w:r>
      <w:r w:rsidRPr="00000345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 </w:t>
      </w:r>
      <w:r w:rsidRPr="00000345">
        <w:rPr>
          <w:rFonts w:ascii="Sylfaen" w:eastAsia="Times New Roman" w:hAnsi="Sylfaen" w:cs="Sylfaen"/>
          <w:color w:val="000000"/>
          <w:sz w:val="19"/>
          <w:szCs w:val="19"/>
          <w:lang w:eastAsia="ru-RU"/>
        </w:rPr>
        <w:t>მხედართმთავარი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(Саратовский воевода) 1760_1765 </w:t>
      </w:r>
      <w:r w:rsidRPr="00000345">
        <w:rPr>
          <w:rFonts w:ascii="Sylfaen" w:eastAsia="Times New Roman" w:hAnsi="Sylfaen" w:cs="Sylfaen"/>
          <w:color w:val="000000"/>
          <w:sz w:val="19"/>
          <w:szCs w:val="19"/>
          <w:lang w:eastAsia="ru-RU"/>
        </w:rPr>
        <w:t>წლებში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r w:rsidRPr="00000345">
        <w:rPr>
          <w:rFonts w:ascii="Sylfaen" w:eastAsia="Times New Roman" w:hAnsi="Sylfaen" w:cs="Sylfaen"/>
          <w:color w:val="000000"/>
          <w:sz w:val="19"/>
          <w:szCs w:val="19"/>
          <w:lang w:eastAsia="ru-RU"/>
        </w:rPr>
        <w:t>კარის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00345">
        <w:rPr>
          <w:rFonts w:ascii="Sylfaen" w:eastAsia="Times New Roman" w:hAnsi="Sylfaen" w:cs="Sylfaen"/>
          <w:color w:val="000000"/>
          <w:sz w:val="19"/>
          <w:szCs w:val="19"/>
          <w:lang w:eastAsia="ru-RU"/>
        </w:rPr>
        <w:t>მრჩეველი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(надворный советник). </w:t>
      </w:r>
      <w:r w:rsidRPr="00000345">
        <w:rPr>
          <w:rFonts w:ascii="Sylfaen" w:eastAsia="Times New Roman" w:hAnsi="Sylfaen" w:cs="Sylfaen"/>
          <w:color w:val="000000"/>
          <w:sz w:val="19"/>
          <w:szCs w:val="19"/>
          <w:lang w:eastAsia="ru-RU"/>
        </w:rPr>
        <w:t>ჩავიდა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00345">
        <w:rPr>
          <w:rFonts w:ascii="Sylfaen" w:eastAsia="Times New Roman" w:hAnsi="Sylfaen" w:cs="Sylfaen"/>
          <w:color w:val="000000"/>
          <w:sz w:val="19"/>
          <w:szCs w:val="19"/>
          <w:lang w:eastAsia="ru-RU"/>
        </w:rPr>
        <w:t>რუსეთს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1724 </w:t>
      </w:r>
      <w:r w:rsidRPr="00000345">
        <w:rPr>
          <w:rFonts w:ascii="Sylfaen" w:eastAsia="Times New Roman" w:hAnsi="Sylfaen" w:cs="Sylfaen"/>
          <w:color w:val="000000"/>
          <w:sz w:val="19"/>
          <w:szCs w:val="19"/>
          <w:lang w:eastAsia="ru-RU"/>
        </w:rPr>
        <w:t>წელს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« </w:t>
      </w:r>
      <w:r w:rsidRPr="00000345">
        <w:rPr>
          <w:rFonts w:ascii="Sylfaen" w:eastAsia="Times New Roman" w:hAnsi="Sylfaen" w:cs="Sylfaen"/>
          <w:color w:val="000000"/>
          <w:sz w:val="19"/>
          <w:szCs w:val="19"/>
          <w:lang w:eastAsia="ru-RU"/>
        </w:rPr>
        <w:t>ანა</w:t>
      </w:r>
      <w:r w:rsidRPr="000003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N.</w:t>
      </w:r>
    </w:p>
    <w:p w:rsidR="00000345" w:rsidRPr="00000345" w:rsidRDefault="00000345" w:rsidP="00000345">
      <w:pPr>
        <w:pBdr>
          <w:bottom w:val="single" w:sz="6" w:space="2" w:color="AAAAAA"/>
        </w:pBdr>
        <w:shd w:val="clear" w:color="auto" w:fill="FFFFFF"/>
        <w:spacing w:after="144" w:line="360" w:lineRule="atLeast"/>
        <w:ind w:left="2928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3" w:name=".D0.91.D0.BB.D0.B8.D0.B6.D0.B0.D0.B9.D1."/>
      <w:bookmarkEnd w:id="3"/>
      <w:r w:rsidRPr="00000345">
        <w:rPr>
          <w:rFonts w:ascii="Arial" w:eastAsia="Times New Roman" w:hAnsi="Arial" w:cs="Arial"/>
          <w:color w:val="000000"/>
          <w:sz w:val="29"/>
          <w:lang w:eastAsia="ru-RU"/>
        </w:rPr>
        <w:t>Ближайшие предки и потомки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1"/>
        <w:gridCol w:w="4"/>
      </w:tblGrid>
      <w:tr w:rsidR="00000345" w:rsidRPr="00000345" w:rsidTr="000003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Деды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26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27" w:tooltip="Запись:696661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X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რევაზის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ასული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ბარათაშვილი</w:t>
              </w:r>
            </w:hyperlink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28" w:tooltip="Семья:183699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29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30" w:tooltip="Запись:692275" w:history="1"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როინ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ქაიხოსროს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ჯავახიშვილი</w:t>
              </w:r>
            </w:hyperlink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31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32" w:tooltip="Запись:704778" w:history="1"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დავით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რევაზის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იოთამიშვილი</w:t>
              </w:r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33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34" w:tooltip="Запись:692267" w:history="1"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შერმაზან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რევაზის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იოთამიშვილი</w:t>
              </w:r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до 1643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после 1671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Деды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33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Родители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3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35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36" w:tooltip="Запись:692322" w:history="1"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ნიკოლოზ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შერმაზანის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იოთამიშვილი</w:t>
              </w:r>
            </w:hyperlink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3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до 1697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после 1739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3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37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38" w:tooltip="Запись:696677" w:history="1"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ბეჟან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შერმაზანის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იოთამიშვილი</w:t>
              </w:r>
            </w:hyperlink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3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до 1684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после 1724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3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39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40" w:tooltip="Запись:704779" w:history="1"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ლუარსაბ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შერმაზანის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იოთამიშვილი</w:t>
              </w:r>
            </w:hyperlink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3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до 1697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после 1706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3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41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42" w:tooltip="Запись:692265" w:history="1"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მელქისედეკ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შერმაზანის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000345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ბარათაევი</w:t>
              </w:r>
            </w:hyperlink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33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Родители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648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648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== 3 ==</w:t>
            </w:r>
          </w:p>
          <w:p w:rsidR="00000345" w:rsidRPr="00000345" w:rsidRDefault="00000345" w:rsidP="00000345">
            <w:pPr>
              <w:shd w:val="clear" w:color="auto" w:fill="C0C0C0"/>
              <w:spacing w:after="0" w:line="240" w:lineRule="auto"/>
              <w:ind w:left="64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43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44" w:tooltip="Запись:704782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Анна</w:t>
              </w:r>
            </w:hyperlink>
          </w:p>
          <w:p w:rsidR="00000345" w:rsidRPr="00000345" w:rsidRDefault="00000345" w:rsidP="00000345">
            <w:pPr>
              <w:shd w:val="clear" w:color="auto" w:fill="C0C0C0"/>
              <w:spacing w:after="0" w:line="240" w:lineRule="auto"/>
              <w:ind w:left="64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45" w:tooltip="Семья:170202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46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proofErr w:type="spellStart"/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begin"/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instrText xml:space="preserve"> HYPERLINK "http://ru.rodovid.org/wk/%D0%97%D0%B0%D0%BF%D0%B8%D1%81%D1%8C:692263" \o "Запись:692263" </w:instrTex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separate"/>
            </w:r>
            <w:r w:rsidRPr="00000345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>Мельхиседек</w:t>
            </w:r>
            <w:proofErr w:type="spellEnd"/>
            <w:r w:rsidRPr="00000345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000345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>Мельхиседекович</w:t>
            </w:r>
            <w:proofErr w:type="spellEnd"/>
            <w:r w:rsidRPr="00000345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 xml:space="preserve"> (Михаил Михайлович) </w:t>
            </w:r>
            <w:proofErr w:type="spellStart"/>
            <w:r w:rsidRPr="00000345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>Баратаев</w:t>
            </w:r>
            <w:proofErr w:type="spellEnd"/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end"/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64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47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proofErr w:type="spellStart"/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begin"/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instrText xml:space="preserve"> HYPERLINK "http://ru.rodovid.org/wk/%D0%97%D0%B0%D0%BF%D0%B8%D1%81%D1%8C:692263" \o "Запись:692263" </w:instrTex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separate"/>
            </w:r>
            <w:r w:rsidRPr="00000345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>Мельхиседек</w:t>
            </w:r>
            <w:proofErr w:type="spellEnd"/>
            <w:r w:rsidRPr="00000345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000345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>Мельхиседекович</w:t>
            </w:r>
            <w:proofErr w:type="spellEnd"/>
            <w:r w:rsidRPr="00000345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 xml:space="preserve"> (Михаил Михайлович) </w:t>
            </w:r>
            <w:proofErr w:type="spellStart"/>
            <w:r w:rsidRPr="00000345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>Баратаев</w:t>
            </w:r>
            <w:proofErr w:type="spellEnd"/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end"/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64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1703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hyperlink r:id="rId48" w:tooltip="Семья:170202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49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50" w:tooltip="Запись:704782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Анна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после 1765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648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== 3 ==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960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Дети</w:t>
            </w:r>
          </w:p>
          <w:p w:rsidR="00000345" w:rsidRPr="00000345" w:rsidRDefault="00000345" w:rsidP="00000345">
            <w:pPr>
              <w:shd w:val="clear" w:color="auto" w:fill="6495ED"/>
              <w:spacing w:after="0" w:line="240" w:lineRule="auto"/>
              <w:ind w:left="9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51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52" w:tooltip="Запись:701665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Екатерина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Савична</w:t>
              </w:r>
              <w:proofErr w:type="spellEnd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Назимова</w:t>
              </w:r>
            </w:hyperlink>
          </w:p>
          <w:p w:rsidR="00000345" w:rsidRPr="00000345" w:rsidRDefault="00000345" w:rsidP="00000345">
            <w:pPr>
              <w:shd w:val="clear" w:color="auto" w:fill="6495ED"/>
              <w:spacing w:after="0" w:line="240" w:lineRule="auto"/>
              <w:ind w:left="9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1765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hyperlink r:id="rId53" w:tooltip="Семья:169512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54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55" w:tooltip="Запись:295900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Пётр Михайлович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1802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9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56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57" w:tooltip="Запись:295900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Пётр Михайлович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9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1734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hyperlink r:id="rId58" w:tooltip="Семья:169512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59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60" w:tooltip="Запись:701665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Екатерина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Савична</w:t>
              </w:r>
              <w:proofErr w:type="spellEnd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Назимова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2 сентябрь 1789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9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61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62" w:tooltip="Запись:701650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Иван Михайлович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9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1738,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князь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9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63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64" w:tooltip="Запись:701654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Семен Михайлович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9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1745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30 декабрь 1798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9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65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66" w:tooltip="Запись:701660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Андрей Михайлович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96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смерть: 1774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960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Дети</w:t>
            </w:r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127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Внуки</w:t>
            </w:r>
          </w:p>
          <w:p w:rsidR="00000345" w:rsidRPr="00000345" w:rsidRDefault="00000345" w:rsidP="00000345">
            <w:pPr>
              <w:shd w:val="clear" w:color="auto" w:fill="D2691E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67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68" w:tooltip="Запись:701634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Александра Николаевна Чоглокова</w:t>
              </w:r>
            </w:hyperlink>
          </w:p>
          <w:p w:rsidR="00000345" w:rsidRPr="00000345" w:rsidRDefault="00000345" w:rsidP="00000345">
            <w:pPr>
              <w:shd w:val="clear" w:color="auto" w:fill="D2691E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69" w:tooltip="Семья:169509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70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71" w:tooltip="Запись:701630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Михаил Петрович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1834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72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73" w:tooltip="Запись:701630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Михаил Петрович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25 январь 1784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hyperlink r:id="rId74" w:tooltip="Семья:169509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75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76" w:tooltip="Запись:701634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Александра Николаевна Чоглокова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30 июль 1856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77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78" w:tooltip="Запись:701668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Сергей Петрович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1785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1810</w:t>
            </w:r>
          </w:p>
          <w:p w:rsidR="00000345" w:rsidRPr="00000345" w:rsidRDefault="00000345" w:rsidP="00000345">
            <w:pPr>
              <w:shd w:val="clear" w:color="auto" w:fill="9ACD32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79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80" w:tooltip="Запись:704793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Николай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Теренин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9ACD32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81" w:tooltip="Семья:170204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82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83" w:tooltip="Запись:701671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Елизавета Петровна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Баратаева</w:t>
              </w:r>
              <w:proofErr w:type="spellEnd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(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Теренина</w:t>
              </w:r>
              <w:proofErr w:type="spellEnd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)</w:t>
              </w:r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84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85" w:tooltip="Запись:701671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Елизавета Петровна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Баратаева</w:t>
              </w:r>
              <w:proofErr w:type="spellEnd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 (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Теренина</w:t>
              </w:r>
              <w:proofErr w:type="spellEnd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)</w:t>
              </w:r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1786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hyperlink r:id="rId86" w:tooltip="Семья:170204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87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88" w:tooltip="Запись:704793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Николай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Теренин</w:t>
              </w:r>
              <w:proofErr w:type="spellEnd"/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1850</w:t>
            </w:r>
          </w:p>
          <w:p w:rsidR="00000345" w:rsidRPr="00000345" w:rsidRDefault="00000345" w:rsidP="00000345">
            <w:pPr>
              <w:shd w:val="clear" w:color="auto" w:fill="7FFF00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89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90" w:tooltip="Запись:370694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Борис Александрович Мансуров</w:t>
              </w:r>
            </w:hyperlink>
          </w:p>
          <w:p w:rsidR="00000345" w:rsidRPr="00000345" w:rsidRDefault="00000345" w:rsidP="00000345">
            <w:pPr>
              <w:shd w:val="clear" w:color="auto" w:fill="7FFF00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91" w:tooltip="Семья:169515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92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93" w:tooltip="Запись:701676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Елизавета Семёновна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Баратаева</w:t>
              </w:r>
              <w:proofErr w:type="spellEnd"/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1814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94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95" w:tooltip="Запись:701676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Елизавета Семёновна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Баратаева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96" w:tooltip="Семья:169515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97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98" w:tooltip="Запись:370694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Борис Александрович Мансуров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титул: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княжна</w:t>
            </w:r>
          </w:p>
          <w:p w:rsidR="00000345" w:rsidRPr="00000345" w:rsidRDefault="00000345" w:rsidP="00000345">
            <w:pPr>
              <w:shd w:val="clear" w:color="auto" w:fill="DE8887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99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100" w:tooltip="Запись:701683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Михаил Николаевич Мусин-Пушкин</w:t>
              </w:r>
            </w:hyperlink>
          </w:p>
          <w:p w:rsidR="00000345" w:rsidRPr="00000345" w:rsidRDefault="00000345" w:rsidP="00000345">
            <w:pPr>
              <w:shd w:val="clear" w:color="auto" w:fill="DE8887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рождение: 1795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hyperlink r:id="rId101" w:tooltip="Семья:169516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102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103" w:tooltip="Запись:701680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Александра Семёновна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Баратаева</w:t>
              </w:r>
              <w:proofErr w:type="spellEnd"/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титул: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граф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смерть: 1862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104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105" w:tooltip="Запись:701680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Александра Семёновна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Баратаева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106" w:tooltip="Семья:169516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107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108" w:tooltip="Запись:701683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Михаил Николаевич Мусин-Пушкин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титул:</w:t>
            </w: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000345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княжна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109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110" w:tooltip="Запись:708279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Николай Семёнович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смерть: до 1841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12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111" w:tooltip="Просмотреть родовое древо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hyperlink r:id="rId112" w:tooltip="Запись:708280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 xml:space="preserve">Пётр Семёнович </w:t>
              </w:r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FFFFFF"/>
              <w:spacing w:after="0" w:line="240" w:lineRule="auto"/>
              <w:ind w:left="1272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003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Внуки</w:t>
            </w:r>
          </w:p>
          <w:p w:rsidR="00000345" w:rsidRPr="00000345" w:rsidRDefault="00000345" w:rsidP="00000345">
            <w:pPr>
              <w:shd w:val="clear" w:color="auto" w:fill="66CDAA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113" w:tooltip="Род:Баратаевы" w:history="1"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Баратаевы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7FFF0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114" w:tooltip="Род:Мансуровы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Мансуровы</w:t>
              </w:r>
            </w:hyperlink>
          </w:p>
          <w:p w:rsidR="00000345" w:rsidRPr="00000345" w:rsidRDefault="00000345" w:rsidP="00000345">
            <w:pPr>
              <w:shd w:val="clear" w:color="auto" w:fill="DE8887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115" w:tooltip="Род:Мусины-Пушкины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Мусины-Пушкины</w:t>
              </w:r>
            </w:hyperlink>
          </w:p>
          <w:p w:rsidR="00000345" w:rsidRPr="00000345" w:rsidRDefault="00000345" w:rsidP="00000345">
            <w:pPr>
              <w:shd w:val="clear" w:color="auto" w:fill="6495ED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116" w:tooltip="Род:Назимовы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Назимовы</w:t>
              </w:r>
            </w:hyperlink>
          </w:p>
          <w:p w:rsidR="00000345" w:rsidRPr="00000345" w:rsidRDefault="00000345" w:rsidP="00000345">
            <w:pPr>
              <w:shd w:val="clear" w:color="auto" w:fill="9ACD32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117" w:tooltip="Род:Теренины" w:history="1">
              <w:proofErr w:type="spellStart"/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Теренины</w:t>
              </w:r>
              <w:proofErr w:type="spellEnd"/>
            </w:hyperlink>
          </w:p>
          <w:p w:rsidR="00000345" w:rsidRPr="00000345" w:rsidRDefault="00000345" w:rsidP="00000345">
            <w:pPr>
              <w:shd w:val="clear" w:color="auto" w:fill="D2691E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118" w:tooltip="Род:Чоглоковы" w:history="1">
              <w:r w:rsidRPr="00000345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Чоглоковы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345" w:rsidRPr="00000345" w:rsidRDefault="00000345" w:rsidP="0000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00345" w:rsidRPr="00000345" w:rsidRDefault="00000345" w:rsidP="00000345">
      <w:pPr>
        <w:numPr>
          <w:ilvl w:val="0"/>
          <w:numId w:val="2"/>
        </w:numPr>
        <w:pBdr>
          <w:top w:val="single" w:sz="6" w:space="0" w:color="FABD23"/>
          <w:left w:val="single" w:sz="6" w:space="0" w:color="FABD23"/>
          <w:right w:val="single" w:sz="6" w:space="0" w:color="FABD23"/>
        </w:pBdr>
        <w:shd w:val="clear" w:color="auto" w:fill="FFFFFF"/>
        <w:spacing w:after="0" w:line="360" w:lineRule="atLeast"/>
        <w:ind w:left="360" w:right="72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hyperlink r:id="rId119" w:history="1">
        <w:r w:rsidRPr="00000345">
          <w:rPr>
            <w:rFonts w:ascii="Arial" w:eastAsia="Times New Roman" w:hAnsi="Arial" w:cs="Arial"/>
            <w:b/>
            <w:bCs/>
            <w:color w:val="002BB8"/>
            <w:sz w:val="17"/>
            <w:u w:val="single"/>
            <w:lang w:eastAsia="ru-RU"/>
          </w:rPr>
          <w:t>запись</w:t>
        </w:r>
      </w:hyperlink>
    </w:p>
    <w:p w:rsidR="00000345" w:rsidRPr="00000345" w:rsidRDefault="00000345" w:rsidP="00000345">
      <w:pPr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00345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000345" w:rsidRPr="00000345" w:rsidRDefault="00000345" w:rsidP="00000345">
      <w:pPr>
        <w:numPr>
          <w:ilvl w:val="0"/>
          <w:numId w:val="2"/>
        </w:numPr>
        <w:pBdr>
          <w:top w:val="single" w:sz="6" w:space="0" w:color="AAAAAA"/>
          <w:left w:val="single" w:sz="6" w:space="0" w:color="AAAAAA"/>
          <w:right w:val="single" w:sz="6" w:space="0" w:color="AAAAAA"/>
        </w:pBdr>
        <w:shd w:val="clear" w:color="auto" w:fill="FFFFFF"/>
        <w:spacing w:after="0" w:line="360" w:lineRule="atLeast"/>
        <w:ind w:left="360" w:right="3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20" w:tooltip="Обсуждение статьи [control-t]" w:history="1">
        <w:r w:rsidRPr="00000345">
          <w:rPr>
            <w:rFonts w:ascii="Arial" w:eastAsia="Times New Roman" w:hAnsi="Arial" w:cs="Arial"/>
            <w:color w:val="BA0000"/>
            <w:sz w:val="17"/>
            <w:u w:val="single"/>
            <w:lang w:eastAsia="ru-RU"/>
          </w:rPr>
          <w:t>обсуждение</w:t>
        </w:r>
      </w:hyperlink>
    </w:p>
    <w:p w:rsidR="00000345" w:rsidRPr="00000345" w:rsidRDefault="00000345" w:rsidP="00000345">
      <w:pPr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00345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000345" w:rsidRPr="00000345" w:rsidRDefault="00000345" w:rsidP="00000345">
      <w:pPr>
        <w:numPr>
          <w:ilvl w:val="0"/>
          <w:numId w:val="2"/>
        </w:numPr>
        <w:pBdr>
          <w:top w:val="single" w:sz="6" w:space="0" w:color="AAAAAA"/>
          <w:left w:val="single" w:sz="6" w:space="0" w:color="AAAAAA"/>
          <w:right w:val="single" w:sz="6" w:space="0" w:color="AAAAAA"/>
        </w:pBdr>
        <w:shd w:val="clear" w:color="auto" w:fill="FFFFFF"/>
        <w:spacing w:after="0" w:line="360" w:lineRule="atLeast"/>
        <w:ind w:left="360" w:right="7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21" w:tooltip="Эту статью можно изменять. Перед сохранением изменений, пожалуйста, нажмите кнопку предварительного просмотра для визуальной проверки результата [control-e]" w:history="1">
        <w:r w:rsidRPr="00000345">
          <w:rPr>
            <w:rFonts w:ascii="Arial" w:eastAsia="Times New Roman" w:hAnsi="Arial" w:cs="Arial"/>
            <w:color w:val="002BB8"/>
            <w:sz w:val="17"/>
            <w:u w:val="single"/>
            <w:lang w:eastAsia="ru-RU"/>
          </w:rPr>
          <w:t>править</w:t>
        </w:r>
      </w:hyperlink>
    </w:p>
    <w:p w:rsidR="00000345" w:rsidRPr="00000345" w:rsidRDefault="00000345" w:rsidP="00000345">
      <w:pPr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00345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000345" w:rsidRPr="00000345" w:rsidRDefault="00000345" w:rsidP="00000345">
      <w:pPr>
        <w:numPr>
          <w:ilvl w:val="0"/>
          <w:numId w:val="2"/>
        </w:numPr>
        <w:pBdr>
          <w:top w:val="single" w:sz="6" w:space="0" w:color="AAAAAA"/>
          <w:left w:val="single" w:sz="6" w:space="0" w:color="AAAAAA"/>
          <w:right w:val="single" w:sz="6" w:space="0" w:color="AAAAAA"/>
        </w:pBdr>
        <w:shd w:val="clear" w:color="auto" w:fill="FFFFFF"/>
        <w:spacing w:after="0" w:line="360" w:lineRule="atLeast"/>
        <w:ind w:left="360" w:right="7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22" w:tooltip="Журнал изменений страницы [control-h]" w:history="1">
        <w:r w:rsidRPr="00000345">
          <w:rPr>
            <w:rFonts w:ascii="Arial" w:eastAsia="Times New Roman" w:hAnsi="Arial" w:cs="Arial"/>
            <w:color w:val="002BB8"/>
            <w:sz w:val="17"/>
            <w:u w:val="single"/>
            <w:lang w:eastAsia="ru-RU"/>
          </w:rPr>
          <w:t>история</w:t>
        </w:r>
      </w:hyperlink>
    </w:p>
    <w:p w:rsidR="00000345" w:rsidRPr="00000345" w:rsidRDefault="00000345" w:rsidP="00000345">
      <w:pPr>
        <w:numPr>
          <w:ilvl w:val="0"/>
          <w:numId w:val="3"/>
        </w:numPr>
        <w:shd w:val="clear" w:color="auto" w:fill="F9F9F9"/>
        <w:spacing w:after="0" w:line="288" w:lineRule="atLeast"/>
        <w:ind w:left="240"/>
        <w:jc w:val="right"/>
        <w:rPr>
          <w:rFonts w:ascii="Arial" w:eastAsia="Times New Roman" w:hAnsi="Arial" w:cs="Arial"/>
          <w:color w:val="2F6FAB"/>
          <w:sz w:val="17"/>
          <w:szCs w:val="17"/>
          <w:lang w:eastAsia="ru-RU"/>
        </w:rPr>
      </w:pPr>
      <w:hyperlink r:id="rId123" w:tooltip="Здесь можно зарегистрироваться в системе, но это необязательно [control-o]" w:history="1">
        <w:r w:rsidRPr="00000345">
          <w:rPr>
            <w:rFonts w:ascii="Arial" w:eastAsia="Times New Roman" w:hAnsi="Arial" w:cs="Arial"/>
            <w:color w:val="005896"/>
            <w:sz w:val="17"/>
            <w:u w:val="single"/>
            <w:lang w:eastAsia="ru-RU"/>
          </w:rPr>
          <w:t>Представиться системе</w:t>
        </w:r>
      </w:hyperlink>
    </w:p>
    <w:p w:rsidR="00000345" w:rsidRPr="00000345" w:rsidRDefault="00000345" w:rsidP="00000345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003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навигация</w:t>
      </w:r>
    </w:p>
    <w:p w:rsidR="00000345" w:rsidRPr="00000345" w:rsidRDefault="00000345" w:rsidP="00000345">
      <w:pPr>
        <w:numPr>
          <w:ilvl w:val="0"/>
          <w:numId w:val="4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24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Заглавная страница</w:t>
        </w:r>
      </w:hyperlink>
    </w:p>
    <w:p w:rsidR="00000345" w:rsidRPr="00000345" w:rsidRDefault="00000345" w:rsidP="00000345">
      <w:pPr>
        <w:numPr>
          <w:ilvl w:val="0"/>
          <w:numId w:val="4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25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Добавить персону</w:t>
        </w:r>
      </w:hyperlink>
    </w:p>
    <w:p w:rsidR="00000345" w:rsidRPr="00000345" w:rsidRDefault="00000345" w:rsidP="00000345">
      <w:pPr>
        <w:numPr>
          <w:ilvl w:val="0"/>
          <w:numId w:val="4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26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Моё дерево</w:t>
        </w:r>
      </w:hyperlink>
    </w:p>
    <w:p w:rsidR="00000345" w:rsidRPr="00000345" w:rsidRDefault="00000345" w:rsidP="00000345">
      <w:pPr>
        <w:numPr>
          <w:ilvl w:val="0"/>
          <w:numId w:val="4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27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Списки фамилий</w:t>
        </w:r>
      </w:hyperlink>
    </w:p>
    <w:p w:rsidR="00000345" w:rsidRPr="00000345" w:rsidRDefault="00000345" w:rsidP="00000345">
      <w:pPr>
        <w:numPr>
          <w:ilvl w:val="0"/>
          <w:numId w:val="4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28" w:tooltip="Список последних изменений [control-r]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Свежие правки</w:t>
        </w:r>
      </w:hyperlink>
    </w:p>
    <w:p w:rsidR="00000345" w:rsidRPr="00000345" w:rsidRDefault="00000345" w:rsidP="00000345">
      <w:pPr>
        <w:numPr>
          <w:ilvl w:val="0"/>
          <w:numId w:val="4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29" w:tooltip="Посмотреть случайную страницу [control-x]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Случайная статья</w:t>
        </w:r>
      </w:hyperlink>
    </w:p>
    <w:p w:rsidR="00000345" w:rsidRPr="00000345" w:rsidRDefault="00000345" w:rsidP="00000345">
      <w:pPr>
        <w:numPr>
          <w:ilvl w:val="0"/>
          <w:numId w:val="4"/>
        </w:numPr>
        <w:shd w:val="clear" w:color="auto" w:fill="FFFFFF"/>
        <w:spacing w:after="12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30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Титульная страница</w:t>
        </w:r>
      </w:hyperlink>
    </w:p>
    <w:p w:rsidR="00000345" w:rsidRPr="00000345" w:rsidRDefault="00000345" w:rsidP="00000345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003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справка</w:t>
      </w:r>
    </w:p>
    <w:p w:rsidR="00000345" w:rsidRPr="00000345" w:rsidRDefault="00000345" w:rsidP="00000345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31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Справка</w:t>
        </w:r>
      </w:hyperlink>
    </w:p>
    <w:p w:rsidR="00000345" w:rsidRPr="00000345" w:rsidRDefault="00000345" w:rsidP="00000345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32" w:history="1">
        <w:proofErr w:type="spellStart"/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ЧаВо</w:t>
        </w:r>
        <w:proofErr w:type="spellEnd"/>
      </w:hyperlink>
    </w:p>
    <w:p w:rsidR="00000345" w:rsidRPr="00000345" w:rsidRDefault="00000345" w:rsidP="00000345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33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Правила</w:t>
        </w:r>
      </w:hyperlink>
    </w:p>
    <w:p w:rsidR="00000345" w:rsidRPr="00000345" w:rsidRDefault="00000345" w:rsidP="00000345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34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Удалите меня!</w:t>
        </w:r>
      </w:hyperlink>
    </w:p>
    <w:p w:rsidR="00000345" w:rsidRPr="00000345" w:rsidRDefault="00000345" w:rsidP="00000345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35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О проекте</w:t>
        </w:r>
      </w:hyperlink>
    </w:p>
    <w:p w:rsidR="00000345" w:rsidRPr="00000345" w:rsidRDefault="00000345" w:rsidP="00000345">
      <w:pPr>
        <w:numPr>
          <w:ilvl w:val="0"/>
          <w:numId w:val="5"/>
        </w:numPr>
        <w:shd w:val="clear" w:color="auto" w:fill="FFFFFF"/>
        <w:spacing w:after="12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36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Генеалогический портал</w:t>
        </w:r>
      </w:hyperlink>
    </w:p>
    <w:p w:rsidR="00000345" w:rsidRPr="00000345" w:rsidRDefault="00000345" w:rsidP="00000345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003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проекты</w:t>
      </w:r>
    </w:p>
    <w:p w:rsidR="00000345" w:rsidRPr="00000345" w:rsidRDefault="00000345" w:rsidP="00000345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37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Забытые лица</w:t>
        </w:r>
      </w:hyperlink>
    </w:p>
    <w:p w:rsidR="00000345" w:rsidRPr="00000345" w:rsidRDefault="00000345" w:rsidP="00000345">
      <w:pPr>
        <w:numPr>
          <w:ilvl w:val="0"/>
          <w:numId w:val="6"/>
        </w:numPr>
        <w:shd w:val="clear" w:color="auto" w:fill="FFFFFF"/>
        <w:spacing w:after="120" w:line="36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38" w:history="1"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Сообщество</w:t>
        </w:r>
      </w:hyperlink>
    </w:p>
    <w:p w:rsidR="00000345" w:rsidRPr="00000345" w:rsidRDefault="00000345" w:rsidP="00000345">
      <w:pPr>
        <w:spacing w:after="0" w:line="240" w:lineRule="auto"/>
        <w:outlineLvl w:val="4"/>
        <w:rPr>
          <w:ins w:id="4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5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t>поиск</w:t>
        </w:r>
      </w:ins>
    </w:p>
    <w:p w:rsidR="00000345" w:rsidRPr="00000345" w:rsidRDefault="00000345" w:rsidP="0000034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0034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00345" w:rsidRPr="00000345" w:rsidRDefault="00000345" w:rsidP="00000345">
      <w:pPr>
        <w:shd w:val="clear" w:color="auto" w:fill="FFFFFF"/>
        <w:spacing w:after="0" w:line="240" w:lineRule="auto"/>
        <w:jc w:val="center"/>
        <w:rPr>
          <w:ins w:id="6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7" w:author="Unknown">
        <w:r w:rsidRPr="00000345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object w:dxaOrig="1440" w:dyaOrig="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7" type="#_x0000_t75" style="width:1in;height:18pt" o:ole="">
              <v:imagedata r:id="rId139" o:title=""/>
            </v:shape>
            <w:control r:id="rId140" w:name="DefaultOcxName" w:shapeid="_x0000_i1037"/>
          </w:object>
        </w:r>
        <w:r w:rsidRPr="00000345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object w:dxaOrig="1440" w:dyaOrig="1440">
            <v:shape id="_x0000_i1036" type="#_x0000_t75" style="width:45pt;height:22.5pt" o:ole="">
              <v:imagedata r:id="rId141" o:title=""/>
            </v:shape>
            <w:control r:id="rId142" w:name="DefaultOcxName1" w:shapeid="_x0000_i1036"/>
          </w:object>
        </w:r>
        <w:r w:rsidRPr="00000345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  <w:r w:rsidRPr="00000345">
          <w:rPr>
            <w:rFonts w:ascii="Arial" w:eastAsia="Times New Roman" w:hAnsi="Arial" w:cs="Arial"/>
            <w:color w:val="000000"/>
            <w:sz w:val="18"/>
            <w:lang w:eastAsia="ru-RU"/>
          </w:rPr>
          <w:t> </w:t>
        </w:r>
        <w:r w:rsidRPr="00000345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object w:dxaOrig="1440" w:dyaOrig="1440">
            <v:shape id="_x0000_i1035" type="#_x0000_t75" style="width:36pt;height:22.5pt" o:ole="">
              <v:imagedata r:id="rId143" o:title=""/>
            </v:shape>
            <w:control r:id="rId144" w:name="DefaultOcxName2" w:shapeid="_x0000_i1035"/>
          </w:object>
        </w:r>
      </w:ins>
    </w:p>
    <w:p w:rsidR="00000345" w:rsidRPr="00000345" w:rsidRDefault="00000345" w:rsidP="00000345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0034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00345" w:rsidRPr="00000345" w:rsidRDefault="00000345" w:rsidP="00000345">
      <w:pPr>
        <w:spacing w:after="0" w:line="240" w:lineRule="auto"/>
        <w:outlineLvl w:val="4"/>
        <w:rPr>
          <w:ins w:id="8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9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t>инструменты</w:t>
        </w:r>
      </w:ins>
    </w:p>
    <w:p w:rsidR="00000345" w:rsidRPr="00000345" w:rsidRDefault="00000345" w:rsidP="00000345">
      <w:pPr>
        <w:numPr>
          <w:ilvl w:val="0"/>
          <w:numId w:val="7"/>
        </w:numPr>
        <w:shd w:val="clear" w:color="auto" w:fill="FFFFFF"/>
        <w:spacing w:after="0" w:line="360" w:lineRule="atLeast"/>
        <w:ind w:left="360"/>
        <w:rPr>
          <w:ins w:id="10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11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begin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instrText xml:space="preserve"> HYPERLINK "http://ru.rodovid.org/wk/%D0%A1%D0%BB%D1%83%D0%B6%D0%B5%D0%B1%D0%BD%D0%B0%D1%8F:Whatlinkshere/%D0%97%D0%B0%D0%BF%D0%B8%D1%81%D1%8C:692263" \o "Список всех страниц, которые ссылаются на эту страницу [control-j]" </w:instrTex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separate"/>
        </w:r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Ссылки сюда</w: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end"/>
        </w:r>
      </w:ins>
    </w:p>
    <w:p w:rsidR="00000345" w:rsidRPr="00000345" w:rsidRDefault="00000345" w:rsidP="00000345">
      <w:pPr>
        <w:numPr>
          <w:ilvl w:val="0"/>
          <w:numId w:val="7"/>
        </w:numPr>
        <w:shd w:val="clear" w:color="auto" w:fill="FFFFFF"/>
        <w:spacing w:after="0" w:line="360" w:lineRule="atLeast"/>
        <w:ind w:left="360"/>
        <w:rPr>
          <w:ins w:id="12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13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begin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instrText xml:space="preserve"> HYPERLINK "http://ru.rodovid.org/wk/%D0%A1%D0%BB%D1%83%D0%B6%D0%B5%D0%B1%D0%BD%D0%B0%D1%8F:Recentchangeslinked/%D0%97%D0%B0%D0%BF%D0%B8%D1%81%D1%8C:692263" \o "Последние изменения в страницах, которые ссылаются на эту страницу [control-k]" </w:instrTex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separate"/>
        </w:r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Связанные правки</w: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end"/>
        </w:r>
      </w:ins>
    </w:p>
    <w:p w:rsidR="00000345" w:rsidRPr="00000345" w:rsidRDefault="00000345" w:rsidP="00000345">
      <w:pPr>
        <w:numPr>
          <w:ilvl w:val="0"/>
          <w:numId w:val="7"/>
        </w:numPr>
        <w:shd w:val="clear" w:color="auto" w:fill="FFFFFF"/>
        <w:spacing w:after="0" w:line="360" w:lineRule="atLeast"/>
        <w:ind w:left="360"/>
        <w:rPr>
          <w:ins w:id="14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15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begin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instrText xml:space="preserve"> HYPERLINK "http://ru.rodovid.org/wk/%D0%A1%D0%BB%D1%83%D0%B6%D0%B5%D0%B1%D0%BD%D0%B0%D1%8F:Upload" \o "Загрузить изображения или мультимедиа-файлы [control-u]" </w:instrTex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separate"/>
        </w:r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Загрузить файл</w: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end"/>
        </w:r>
      </w:ins>
    </w:p>
    <w:p w:rsidR="00000345" w:rsidRPr="00000345" w:rsidRDefault="00000345" w:rsidP="00000345">
      <w:pPr>
        <w:numPr>
          <w:ilvl w:val="0"/>
          <w:numId w:val="7"/>
        </w:numPr>
        <w:shd w:val="clear" w:color="auto" w:fill="FFFFFF"/>
        <w:spacing w:after="0" w:line="360" w:lineRule="atLeast"/>
        <w:ind w:left="360"/>
        <w:rPr>
          <w:ins w:id="16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17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begin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instrText xml:space="preserve"> HYPERLINK "http://ru.rodovid.org/wk/%D0%A1%D0%BB%D1%83%D0%B6%D0%B5%D0%B1%D0%BD%D0%B0%D1%8F:Specialpages" \o "Список служебных страниц [control-q]" </w:instrTex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separate"/>
        </w:r>
        <w:proofErr w:type="spellStart"/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Спецстраницы</w:t>
        </w:r>
        <w:proofErr w:type="spellEnd"/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end"/>
        </w:r>
      </w:ins>
    </w:p>
    <w:p w:rsidR="00000345" w:rsidRPr="00000345" w:rsidRDefault="00000345" w:rsidP="00000345">
      <w:pPr>
        <w:numPr>
          <w:ilvl w:val="0"/>
          <w:numId w:val="7"/>
        </w:numPr>
        <w:shd w:val="clear" w:color="auto" w:fill="FFFFFF"/>
        <w:spacing w:after="0" w:line="360" w:lineRule="atLeast"/>
        <w:ind w:left="360"/>
        <w:rPr>
          <w:ins w:id="18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19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begin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instrText xml:space="preserve"> HYPERLINK "http://ru.rodovid.org/wk?title=%D0%97%D0%B0%D0%BF%D0%B8%D1%81%D1%8C:692263&amp;printable=yes" </w:instrTex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separate"/>
        </w:r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Версия для печати</w: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end"/>
        </w:r>
      </w:ins>
    </w:p>
    <w:p w:rsidR="00000345" w:rsidRPr="00000345" w:rsidRDefault="00000345" w:rsidP="00000345">
      <w:pPr>
        <w:numPr>
          <w:ilvl w:val="0"/>
          <w:numId w:val="7"/>
        </w:numPr>
        <w:shd w:val="clear" w:color="auto" w:fill="FFFFFF"/>
        <w:spacing w:after="120" w:line="360" w:lineRule="atLeast"/>
        <w:ind w:left="360"/>
        <w:rPr>
          <w:ins w:id="20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21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begin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instrText xml:space="preserve"> HYPERLINK "http://ru.rodovid.org/wk?title=%D0%97%D0%B0%D0%BF%D0%B8%D1%81%D1%8C:692263&amp;oldid=713560" </w:instrTex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separate"/>
        </w:r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Постоянная ссылка</w: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end"/>
        </w:r>
      </w:ins>
    </w:p>
    <w:p w:rsidR="00000345" w:rsidRPr="00000345" w:rsidRDefault="00000345" w:rsidP="00000345">
      <w:pPr>
        <w:spacing w:after="0" w:line="240" w:lineRule="auto"/>
        <w:outlineLvl w:val="4"/>
        <w:rPr>
          <w:ins w:id="22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23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t>на других языках</w:t>
        </w:r>
      </w:ins>
    </w:p>
    <w:p w:rsidR="00000345" w:rsidRPr="00000345" w:rsidRDefault="00000345" w:rsidP="00000345">
      <w:pPr>
        <w:numPr>
          <w:ilvl w:val="0"/>
          <w:numId w:val="8"/>
        </w:numPr>
        <w:shd w:val="clear" w:color="auto" w:fill="FFFFFF"/>
        <w:spacing w:after="120" w:line="360" w:lineRule="atLeast"/>
        <w:ind w:left="360"/>
        <w:rPr>
          <w:ins w:id="24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25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begin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instrText xml:space="preserve"> HYPERLINK "http://ka.rodovid.org/wk/Person:692263" </w:instrTex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separate"/>
        </w:r>
        <w:r w:rsidRPr="00000345">
          <w:rPr>
            <w:rFonts w:ascii="Sylfaen" w:eastAsia="Times New Roman" w:hAnsi="Sylfaen" w:cs="Sylfaen"/>
            <w:color w:val="5A3696"/>
            <w:sz w:val="17"/>
            <w:u w:val="single"/>
            <w:lang w:eastAsia="ru-RU"/>
          </w:rPr>
          <w:t>ქართული</w: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end"/>
        </w:r>
      </w:ins>
    </w:p>
    <w:p w:rsidR="00000345" w:rsidRPr="00000345" w:rsidRDefault="00000345" w:rsidP="00000345">
      <w:pPr>
        <w:shd w:val="clear" w:color="auto" w:fill="FFFFFF"/>
        <w:spacing w:after="0" w:line="240" w:lineRule="auto"/>
        <w:jc w:val="center"/>
        <w:rPr>
          <w:ins w:id="26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>
            <wp:extent cx="838200" cy="295275"/>
            <wp:effectExtent l="19050" t="0" r="0" b="0"/>
            <wp:docPr id="1" name="Рисунок 1" descr="Powered by MediaWiki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ed by MediaWiki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45" w:rsidRPr="00000345" w:rsidRDefault="00000345" w:rsidP="00000345">
      <w:pPr>
        <w:shd w:val="clear" w:color="auto" w:fill="FFFFFF"/>
        <w:spacing w:after="0" w:line="240" w:lineRule="auto"/>
        <w:jc w:val="center"/>
        <w:rPr>
          <w:ins w:id="27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>
            <wp:extent cx="838200" cy="295275"/>
            <wp:effectExtent l="19050" t="0" r="0" b="0"/>
            <wp:docPr id="2" name="Рисунок 2" descr="CC-BY License 2.5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-BY License 2.5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45" w:rsidRPr="00000345" w:rsidRDefault="00000345" w:rsidP="00000345">
      <w:pPr>
        <w:numPr>
          <w:ilvl w:val="0"/>
          <w:numId w:val="9"/>
        </w:numPr>
        <w:shd w:val="clear" w:color="auto" w:fill="FFFFFF"/>
        <w:spacing w:after="0" w:line="360" w:lineRule="atLeast"/>
        <w:ind w:left="672" w:right="312"/>
        <w:jc w:val="center"/>
        <w:rPr>
          <w:ins w:id="28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29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t>Последнее изменение этой страницы: 01:59, 6 июня 2012.</w:t>
        </w:r>
      </w:ins>
    </w:p>
    <w:p w:rsidR="00000345" w:rsidRPr="00000345" w:rsidRDefault="00000345" w:rsidP="00000345">
      <w:pPr>
        <w:shd w:val="clear" w:color="auto" w:fill="FFFFFF"/>
        <w:spacing w:after="0" w:line="360" w:lineRule="atLeast"/>
        <w:ind w:left="360"/>
        <w:jc w:val="center"/>
        <w:rPr>
          <w:ins w:id="30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31" w:author="Unknown">
        <w:r w:rsidRPr="00000345">
          <w:rPr>
            <w:rFonts w:ascii="Arial" w:eastAsia="Times New Roman" w:hAnsi="Arial" w:cs="Arial"/>
            <w:color w:val="000000"/>
            <w:sz w:val="17"/>
            <w:lang w:eastAsia="ru-RU"/>
          </w:rPr>
          <w:t> </w:t>
        </w:r>
      </w:ins>
    </w:p>
    <w:p w:rsidR="00000345" w:rsidRPr="00000345" w:rsidRDefault="00000345" w:rsidP="00000345">
      <w:pPr>
        <w:numPr>
          <w:ilvl w:val="0"/>
          <w:numId w:val="9"/>
        </w:numPr>
        <w:shd w:val="clear" w:color="auto" w:fill="FFFFFF"/>
        <w:spacing w:after="0" w:line="360" w:lineRule="atLeast"/>
        <w:ind w:left="672" w:right="312"/>
        <w:jc w:val="center"/>
        <w:rPr>
          <w:ins w:id="32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33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t>Содержимое доступно в соответствии с</w:t>
        </w:r>
        <w:r w:rsidRPr="00000345">
          <w:rPr>
            <w:rFonts w:ascii="Arial" w:eastAsia="Times New Roman" w:hAnsi="Arial" w:cs="Arial"/>
            <w:color w:val="000000"/>
            <w:sz w:val="17"/>
            <w:lang w:eastAsia="ru-RU"/>
          </w:rPr>
          <w:t> </w: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begin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instrText xml:space="preserve"> HYPERLINK "http://creativecommons.org/licenses/by/2.5/" \o "http://creativecommons.org/licenses/by/2.5/" </w:instrTex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separate"/>
        </w:r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 xml:space="preserve">CC-BY </w:t>
        </w:r>
        <w:proofErr w:type="spellStart"/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License</w:t>
        </w:r>
        <w:proofErr w:type="spellEnd"/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 xml:space="preserve"> 2.5</w: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end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t>.</w:t>
        </w:r>
      </w:ins>
    </w:p>
    <w:p w:rsidR="00000345" w:rsidRPr="00000345" w:rsidRDefault="00000345" w:rsidP="00000345">
      <w:pPr>
        <w:shd w:val="clear" w:color="auto" w:fill="FFFFFF"/>
        <w:spacing w:after="0" w:line="360" w:lineRule="atLeast"/>
        <w:ind w:left="360"/>
        <w:jc w:val="center"/>
        <w:rPr>
          <w:ins w:id="34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35" w:author="Unknown">
        <w:r w:rsidRPr="00000345">
          <w:rPr>
            <w:rFonts w:ascii="Arial" w:eastAsia="Times New Roman" w:hAnsi="Arial" w:cs="Arial"/>
            <w:color w:val="000000"/>
            <w:sz w:val="17"/>
            <w:lang w:eastAsia="ru-RU"/>
          </w:rPr>
          <w:t> </w:t>
        </w:r>
      </w:ins>
    </w:p>
    <w:p w:rsidR="00000345" w:rsidRPr="00000345" w:rsidRDefault="00000345" w:rsidP="00000345">
      <w:pPr>
        <w:numPr>
          <w:ilvl w:val="0"/>
          <w:numId w:val="9"/>
        </w:numPr>
        <w:shd w:val="clear" w:color="auto" w:fill="FFFFFF"/>
        <w:spacing w:after="0" w:line="360" w:lineRule="atLeast"/>
        <w:ind w:left="672" w:right="312"/>
        <w:jc w:val="center"/>
        <w:rPr>
          <w:ins w:id="36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37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begin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instrText xml:space="preserve"> HYPERLINK "http://ru.rodovid.org/wk/%D0%A0%D0%BE%D0%B4%D0%BE%D0%B2%D0%BE%D0%B4:%D0%9F%D0%BE%D0%BB%D0%B8%D1%82%D0%B8%D0%BA%D0%B0_%D0%BA%D0%BE%D0%BD%D1%84%D0%B8%D0%B4%D0%B5%D0%BD%D1%86%D0%B8%D0%B0%D0%BB%D1%8C%D0%BD%D0%BE%D1%81%D1%82%D0%B8" \o "Родовод:Политика конфиденциальности" </w:instrTex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separate"/>
        </w:r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Политика конфиденциальности</w: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end"/>
        </w:r>
      </w:ins>
    </w:p>
    <w:p w:rsidR="00000345" w:rsidRPr="00000345" w:rsidRDefault="00000345" w:rsidP="00000345">
      <w:pPr>
        <w:numPr>
          <w:ilvl w:val="0"/>
          <w:numId w:val="9"/>
        </w:numPr>
        <w:shd w:val="clear" w:color="auto" w:fill="FFFFFF"/>
        <w:spacing w:after="0" w:line="360" w:lineRule="atLeast"/>
        <w:ind w:left="672" w:right="312"/>
        <w:jc w:val="center"/>
        <w:rPr>
          <w:ins w:id="38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39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begin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instrText xml:space="preserve"> HYPERLINK "http://ru.rodovid.org/wk/%D0%A0%D0%BE%D0%B4%D0%BE%D0%B2%D0%BE%D0%B4:%D0%9E%D0%BF%D0%B8%D1%81%D0%B0%D0%BD%D0%B8%D0%B5" \o "Родовод:Описание" </w:instrTex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separate"/>
        </w:r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Описание проекта «</w:t>
        </w:r>
        <w:proofErr w:type="spellStart"/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Родовод</w:t>
        </w:r>
        <w:proofErr w:type="spellEnd"/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»</w: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end"/>
        </w:r>
      </w:ins>
    </w:p>
    <w:p w:rsidR="00000345" w:rsidRPr="00000345" w:rsidRDefault="00000345" w:rsidP="00000345">
      <w:pPr>
        <w:shd w:val="clear" w:color="auto" w:fill="FFFFFF"/>
        <w:spacing w:after="0" w:line="360" w:lineRule="atLeast"/>
        <w:ind w:left="360"/>
        <w:jc w:val="center"/>
        <w:rPr>
          <w:ins w:id="40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41" w:author="Unknown">
        <w:r w:rsidRPr="00000345">
          <w:rPr>
            <w:rFonts w:ascii="Arial" w:eastAsia="Times New Roman" w:hAnsi="Arial" w:cs="Arial"/>
            <w:color w:val="000000"/>
            <w:sz w:val="17"/>
            <w:lang w:eastAsia="ru-RU"/>
          </w:rPr>
          <w:t> </w:t>
        </w:r>
      </w:ins>
    </w:p>
    <w:p w:rsidR="00000345" w:rsidRPr="00000345" w:rsidRDefault="00000345" w:rsidP="00000345">
      <w:pPr>
        <w:numPr>
          <w:ilvl w:val="0"/>
          <w:numId w:val="9"/>
        </w:numPr>
        <w:shd w:val="clear" w:color="auto" w:fill="FFFFFF"/>
        <w:spacing w:line="360" w:lineRule="atLeast"/>
        <w:ind w:left="672" w:right="312"/>
        <w:jc w:val="center"/>
        <w:rPr>
          <w:ins w:id="42" w:author="Unknown"/>
          <w:rFonts w:ascii="Arial" w:eastAsia="Times New Roman" w:hAnsi="Arial" w:cs="Arial"/>
          <w:color w:val="000000"/>
          <w:sz w:val="17"/>
          <w:szCs w:val="17"/>
          <w:lang w:eastAsia="ru-RU"/>
        </w:rPr>
      </w:pPr>
      <w:ins w:id="43" w:author="Unknown"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begin"/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instrText xml:space="preserve"> HYPERLINK "http://ru.rodovid.org/wk/%D0%A0%D0%BE%D0%B4%D0%BE%D0%B2%D0%BE%D0%B4:%D0%97%D0%B0%D1%8F%D0%B2%D0%BB%D0%B5%D0%BD%D0%B8%D0%B5_%D0%BE%D0%B1_%D0%BE%D0%B3%D1%80%D0%B0%D0%BD%D0%B8%D1%87%D0%B5%D0%BD%D0%B8%D0%B8_%D0%BE%D1%82%D0%B2%D0%B5%D1%82%D1%81%D1%82%D0%B2%D0%B5%D0%BD%D0%BD%D0%BE%D1%81%D1%82%D0%B8" \o "Родовод:Заявление об ограничении ответственности" </w:instrTex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separate"/>
        </w:r>
        <w:r w:rsidRPr="00000345">
          <w:rPr>
            <w:rFonts w:ascii="Arial" w:eastAsia="Times New Roman" w:hAnsi="Arial" w:cs="Arial"/>
            <w:color w:val="5A3696"/>
            <w:sz w:val="17"/>
            <w:u w:val="single"/>
            <w:lang w:eastAsia="ru-RU"/>
          </w:rPr>
          <w:t>Заявление об ограничении ответственности</w:t>
        </w:r>
        <w:r w:rsidRPr="00000345">
          <w:rPr>
            <w:rFonts w:ascii="Arial" w:eastAsia="Times New Roman" w:hAnsi="Arial" w:cs="Arial"/>
            <w:color w:val="000000"/>
            <w:sz w:val="17"/>
            <w:szCs w:val="17"/>
            <w:lang w:eastAsia="ru-RU"/>
          </w:rPr>
          <w:fldChar w:fldCharType="end"/>
        </w:r>
      </w:ins>
    </w:p>
    <w:p w:rsidR="00011FCD" w:rsidRDefault="00011FCD"/>
    <w:sectPr w:rsidR="00011FCD" w:rsidSect="0001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573"/>
    <w:multiLevelType w:val="multilevel"/>
    <w:tmpl w:val="5E80D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0213C"/>
    <w:multiLevelType w:val="multilevel"/>
    <w:tmpl w:val="76169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B73ED"/>
    <w:multiLevelType w:val="multilevel"/>
    <w:tmpl w:val="2932B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9041E"/>
    <w:multiLevelType w:val="multilevel"/>
    <w:tmpl w:val="34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E255C"/>
    <w:multiLevelType w:val="multilevel"/>
    <w:tmpl w:val="D778A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4462D"/>
    <w:multiLevelType w:val="multilevel"/>
    <w:tmpl w:val="DF7AE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13903"/>
    <w:multiLevelType w:val="multilevel"/>
    <w:tmpl w:val="D58C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B6A6D"/>
    <w:multiLevelType w:val="multilevel"/>
    <w:tmpl w:val="2D28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1406A"/>
    <w:multiLevelType w:val="multilevel"/>
    <w:tmpl w:val="D9182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000345"/>
    <w:rsid w:val="00000345"/>
    <w:rsid w:val="0001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CD"/>
  </w:style>
  <w:style w:type="paragraph" w:styleId="1">
    <w:name w:val="heading 1"/>
    <w:basedOn w:val="a"/>
    <w:link w:val="10"/>
    <w:uiPriority w:val="9"/>
    <w:qFormat/>
    <w:rsid w:val="00000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0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003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03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03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345"/>
    <w:rPr>
      <w:color w:val="800080"/>
      <w:u w:val="single"/>
    </w:rPr>
  </w:style>
  <w:style w:type="paragraph" w:customStyle="1" w:styleId="event">
    <w:name w:val="event"/>
    <w:basedOn w:val="a"/>
    <w:rsid w:val="0000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345"/>
  </w:style>
  <w:style w:type="character" w:customStyle="1" w:styleId="mw-headline">
    <w:name w:val="mw-headline"/>
    <w:basedOn w:val="a0"/>
    <w:rsid w:val="00000345"/>
  </w:style>
  <w:style w:type="paragraph" w:styleId="a5">
    <w:name w:val="Normal (Web)"/>
    <w:basedOn w:val="a"/>
    <w:uiPriority w:val="99"/>
    <w:semiHidden/>
    <w:unhideWhenUsed/>
    <w:rsid w:val="0000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0003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03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03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03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03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93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2849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8" w:color="AAAAAA"/>
                <w:right w:val="none" w:sz="0" w:space="0" w:color="auto"/>
              </w:divBdr>
              <w:divsChild>
                <w:div w:id="11866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4160">
                      <w:marLeft w:val="24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2707">
                      <w:marLeft w:val="0"/>
                      <w:marRight w:val="0"/>
                      <w:marTop w:val="0"/>
                      <w:marBottom w:val="12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2" w:space="0" w:color="FFFFFF"/>
                      </w:divBdr>
                      <w:divsChild>
                        <w:div w:id="21145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11346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0569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1164006494">
                          <w:marLeft w:val="240"/>
                          <w:marRight w:val="0"/>
                          <w:marTop w:val="840"/>
                          <w:marBottom w:val="0"/>
                          <w:divBdr>
                            <w:top w:val="single" w:sz="6" w:space="0" w:color="66CDAA"/>
                            <w:left w:val="single" w:sz="6" w:space="2" w:color="66CDAA"/>
                            <w:bottom w:val="single" w:sz="6" w:space="0" w:color="66CDAA"/>
                            <w:right w:val="single" w:sz="6" w:space="2" w:color="66CDAA"/>
                          </w:divBdr>
                          <w:divsChild>
                            <w:div w:id="2122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57617">
                          <w:marLeft w:val="240"/>
                          <w:marRight w:val="0"/>
                          <w:marTop w:val="1920"/>
                          <w:marBottom w:val="0"/>
                          <w:divBdr>
                            <w:top w:val="single" w:sz="6" w:space="0" w:color="66CDAA"/>
                            <w:left w:val="single" w:sz="6" w:space="2" w:color="66CDAA"/>
                            <w:bottom w:val="single" w:sz="6" w:space="0" w:color="66CDAA"/>
                            <w:right w:val="single" w:sz="6" w:space="2" w:color="66CDAA"/>
                          </w:divBdr>
                        </w:div>
                        <w:div w:id="461270431">
                          <w:marLeft w:val="240"/>
                          <w:marRight w:val="0"/>
                          <w:marTop w:val="300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72872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20746">
                          <w:marLeft w:val="240"/>
                          <w:marRight w:val="0"/>
                          <w:marTop w:val="1440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1530484159">
                          <w:marLeft w:val="3360"/>
                          <w:marRight w:val="0"/>
                          <w:marTop w:val="2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1161578102">
                          <w:marLeft w:val="3360"/>
                          <w:marRight w:val="0"/>
                          <w:marTop w:val="840"/>
                          <w:marBottom w:val="0"/>
                          <w:divBdr>
                            <w:top w:val="single" w:sz="6" w:space="0" w:color="66CDAA"/>
                            <w:left w:val="single" w:sz="6" w:space="2" w:color="66CDAA"/>
                            <w:bottom w:val="single" w:sz="6" w:space="0" w:color="66CDAA"/>
                            <w:right w:val="single" w:sz="6" w:space="2" w:color="66CDAA"/>
                          </w:divBdr>
                          <w:divsChild>
                            <w:div w:id="31989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79975">
                          <w:marLeft w:val="3360"/>
                          <w:marRight w:val="0"/>
                          <w:marTop w:val="1920"/>
                          <w:marBottom w:val="0"/>
                          <w:divBdr>
                            <w:top w:val="single" w:sz="6" w:space="0" w:color="66CDAA"/>
                            <w:left w:val="single" w:sz="6" w:space="2" w:color="66CDAA"/>
                            <w:bottom w:val="single" w:sz="6" w:space="0" w:color="66CDAA"/>
                            <w:right w:val="single" w:sz="6" w:space="2" w:color="66CDAA"/>
                          </w:divBdr>
                          <w:divsChild>
                            <w:div w:id="99144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99477">
                          <w:marLeft w:val="3360"/>
                          <w:marRight w:val="0"/>
                          <w:marTop w:val="3000"/>
                          <w:marBottom w:val="0"/>
                          <w:divBdr>
                            <w:top w:val="single" w:sz="6" w:space="0" w:color="66CDAA"/>
                            <w:left w:val="single" w:sz="6" w:space="2" w:color="66CDAA"/>
                            <w:bottom w:val="single" w:sz="6" w:space="0" w:color="66CDAA"/>
                            <w:right w:val="single" w:sz="6" w:space="2" w:color="66CDAA"/>
                          </w:divBdr>
                          <w:divsChild>
                            <w:div w:id="12695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869625">
                          <w:marLeft w:val="3360"/>
                          <w:marRight w:val="0"/>
                          <w:marTop w:val="408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1636332732">
                          <w:marLeft w:val="3360"/>
                          <w:marRight w:val="0"/>
                          <w:marTop w:val="1440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181627098">
                          <w:marLeft w:val="648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368603708">
                          <w:marLeft w:val="6480"/>
                          <w:marRight w:val="0"/>
                          <w:marTop w:val="2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1183131679">
                          <w:marLeft w:val="6480"/>
                          <w:marRight w:val="0"/>
                          <w:marTop w:val="8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1450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363833">
                          <w:marLeft w:val="6480"/>
                          <w:marRight w:val="0"/>
                          <w:marTop w:val="192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10277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165548">
                          <w:marLeft w:val="6480"/>
                          <w:marRight w:val="0"/>
                          <w:marTop w:val="1440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1046222720">
                          <w:marLeft w:val="9600"/>
                          <w:marRight w:val="0"/>
                          <w:marTop w:val="2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1892419384">
                          <w:marLeft w:val="9600"/>
                          <w:marRight w:val="0"/>
                          <w:marTop w:val="8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58327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25948">
                          <w:marLeft w:val="9600"/>
                          <w:marRight w:val="0"/>
                          <w:marTop w:val="192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19777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11153">
                          <w:marLeft w:val="9600"/>
                          <w:marRight w:val="0"/>
                          <w:marTop w:val="32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4400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862216">
                          <w:marLeft w:val="9600"/>
                          <w:marRight w:val="0"/>
                          <w:marTop w:val="696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177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58041">
                          <w:marLeft w:val="9600"/>
                          <w:marRight w:val="0"/>
                          <w:marTop w:val="828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176156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18818">
                          <w:marLeft w:val="9600"/>
                          <w:marRight w:val="0"/>
                          <w:marTop w:val="1440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1916352962">
                          <w:marLeft w:val="12720"/>
                          <w:marRight w:val="0"/>
                          <w:marTop w:val="2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1534464294">
                          <w:marLeft w:val="12720"/>
                          <w:marRight w:val="0"/>
                          <w:marTop w:val="8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18672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364531">
                          <w:marLeft w:val="12720"/>
                          <w:marRight w:val="0"/>
                          <w:marTop w:val="192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17925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462805">
                          <w:marLeft w:val="12720"/>
                          <w:marRight w:val="0"/>
                          <w:marTop w:val="32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21463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161816">
                          <w:marLeft w:val="12720"/>
                          <w:marRight w:val="0"/>
                          <w:marTop w:val="456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55312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163773">
                          <w:marLeft w:val="12720"/>
                          <w:marRight w:val="0"/>
                          <w:marTop w:val="56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16707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62183">
                          <w:marLeft w:val="12720"/>
                          <w:marRight w:val="0"/>
                          <w:marTop w:val="696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7778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399511">
                          <w:marLeft w:val="12720"/>
                          <w:marRight w:val="0"/>
                          <w:marTop w:val="80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10151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33693">
                          <w:marLeft w:val="12720"/>
                          <w:marRight w:val="0"/>
                          <w:marTop w:val="936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15554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26275">
                          <w:marLeft w:val="12720"/>
                          <w:marRight w:val="0"/>
                          <w:marTop w:val="1044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13031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15184">
                          <w:marLeft w:val="12720"/>
                          <w:marRight w:val="0"/>
                          <w:marTop w:val="1176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  <w:divsChild>
                            <w:div w:id="23632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4473">
                          <w:marLeft w:val="12720"/>
                          <w:marRight w:val="0"/>
                          <w:marTop w:val="1308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  <w:div w:id="1793594858">
                          <w:marLeft w:val="12720"/>
                          <w:marRight w:val="0"/>
                          <w:marTop w:val="14400"/>
                          <w:marBottom w:val="0"/>
                          <w:divBdr>
                            <w:top w:val="single" w:sz="6" w:space="0" w:color="000000"/>
                            <w:left w:val="single" w:sz="6" w:space="2" w:color="000000"/>
                            <w:bottom w:val="single" w:sz="6" w:space="0" w:color="000000"/>
                            <w:right w:val="single" w:sz="6" w:space="2" w:color="000000"/>
                          </w:divBdr>
                        </w:div>
                      </w:divsChild>
                    </w:div>
                    <w:div w:id="428702179">
                      <w:marLeft w:val="240"/>
                      <w:marRight w:val="0"/>
                      <w:marTop w:val="240"/>
                      <w:marBottom w:val="0"/>
                      <w:divBdr>
                        <w:top w:val="single" w:sz="6" w:space="0" w:color="000000"/>
                        <w:left w:val="single" w:sz="6" w:space="4" w:color="000000"/>
                        <w:bottom w:val="single" w:sz="6" w:space="0" w:color="000000"/>
                        <w:right w:val="single" w:sz="6" w:space="4" w:color="000000"/>
                      </w:divBdr>
                    </w:div>
                    <w:div w:id="471868618">
                      <w:marLeft w:val="240"/>
                      <w:marRight w:val="0"/>
                      <w:marTop w:val="240"/>
                      <w:marBottom w:val="0"/>
                      <w:divBdr>
                        <w:top w:val="single" w:sz="6" w:space="0" w:color="000000"/>
                        <w:left w:val="single" w:sz="6" w:space="4" w:color="000000"/>
                        <w:bottom w:val="single" w:sz="6" w:space="0" w:color="000000"/>
                        <w:right w:val="single" w:sz="6" w:space="4" w:color="000000"/>
                      </w:divBdr>
                    </w:div>
                    <w:div w:id="1991590364">
                      <w:marLeft w:val="240"/>
                      <w:marRight w:val="0"/>
                      <w:marTop w:val="240"/>
                      <w:marBottom w:val="0"/>
                      <w:divBdr>
                        <w:top w:val="single" w:sz="6" w:space="0" w:color="000000"/>
                        <w:left w:val="single" w:sz="6" w:space="4" w:color="000000"/>
                        <w:bottom w:val="single" w:sz="6" w:space="0" w:color="000000"/>
                        <w:right w:val="single" w:sz="6" w:space="4" w:color="000000"/>
                      </w:divBdr>
                    </w:div>
                    <w:div w:id="715734902">
                      <w:marLeft w:val="240"/>
                      <w:marRight w:val="0"/>
                      <w:marTop w:val="240"/>
                      <w:marBottom w:val="0"/>
                      <w:divBdr>
                        <w:top w:val="single" w:sz="6" w:space="0" w:color="000000"/>
                        <w:left w:val="single" w:sz="6" w:space="4" w:color="000000"/>
                        <w:bottom w:val="single" w:sz="6" w:space="0" w:color="000000"/>
                        <w:right w:val="single" w:sz="6" w:space="4" w:color="000000"/>
                      </w:divBdr>
                    </w:div>
                    <w:div w:id="458184193">
                      <w:marLeft w:val="240"/>
                      <w:marRight w:val="0"/>
                      <w:marTop w:val="240"/>
                      <w:marBottom w:val="0"/>
                      <w:divBdr>
                        <w:top w:val="single" w:sz="6" w:space="0" w:color="000000"/>
                        <w:left w:val="single" w:sz="6" w:space="4" w:color="000000"/>
                        <w:bottom w:val="single" w:sz="6" w:space="0" w:color="000000"/>
                        <w:right w:val="single" w:sz="6" w:space="4" w:color="000000"/>
                      </w:divBdr>
                    </w:div>
                    <w:div w:id="275598690">
                      <w:marLeft w:val="240"/>
                      <w:marRight w:val="0"/>
                      <w:marTop w:val="240"/>
                      <w:marBottom w:val="0"/>
                      <w:divBdr>
                        <w:top w:val="single" w:sz="6" w:space="0" w:color="000000"/>
                        <w:left w:val="single" w:sz="6" w:space="4" w:color="000000"/>
                        <w:bottom w:val="single" w:sz="6" w:space="0" w:color="000000"/>
                        <w:right w:val="single" w:sz="6" w:space="4" w:color="000000"/>
                      </w:divBdr>
                    </w:div>
                  </w:divsChild>
                </w:div>
              </w:divsChild>
            </w:div>
          </w:divsChild>
        </w:div>
        <w:div w:id="169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1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0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383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0" w:color="AAAAAA"/>
                  </w:divBdr>
                </w:div>
              </w:divsChild>
            </w:div>
            <w:div w:id="1620064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873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73030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577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98388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3527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318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987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6181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549878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5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</w:divsChild>
        </w:div>
        <w:div w:id="747338547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  <w:divsChild>
            <w:div w:id="78781952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69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rodovid.org/wk/%D0%A1%D0%BB%D1%83%D0%B6%D0%B5%D0%B1%D0%BD%D0%B0%D1%8F:Tree/696661" TargetMode="External"/><Relationship Id="rId117" Type="http://schemas.openxmlformats.org/officeDocument/2006/relationships/hyperlink" Target="http://ru.rodovid.org/wk/%D0%A0%D0%BE%D0%B4:%D0%A2%D0%B5%D1%80%D0%B5%D0%BD%D0%B8%D0%BD%D1%8B" TargetMode="External"/><Relationship Id="rId21" Type="http://schemas.openxmlformats.org/officeDocument/2006/relationships/hyperlink" Target="http://ru.rodovid.org/wk/%D0%A1%D0%BB%D1%83%D0%B6%D0%B5%D0%B1%D0%BD%D0%B0%D1%8F:Tree/701654" TargetMode="External"/><Relationship Id="rId42" Type="http://schemas.openxmlformats.org/officeDocument/2006/relationships/hyperlink" Target="http://ru.rodovid.org/wk/%D0%97%D0%B0%D0%BF%D0%B8%D1%81%D1%8C:692265" TargetMode="External"/><Relationship Id="rId47" Type="http://schemas.openxmlformats.org/officeDocument/2006/relationships/hyperlink" Target="http://ru.rodovid.org/wk/%D0%A1%D0%BB%D1%83%D0%B6%D0%B5%D0%B1%D0%BD%D0%B0%D1%8F:Tree/692263" TargetMode="External"/><Relationship Id="rId63" Type="http://schemas.openxmlformats.org/officeDocument/2006/relationships/hyperlink" Target="http://ru.rodovid.org/wk/%D0%A1%D0%BB%D1%83%D0%B6%D0%B5%D0%B1%D0%BD%D0%B0%D1%8F:Tree/701654" TargetMode="External"/><Relationship Id="rId68" Type="http://schemas.openxmlformats.org/officeDocument/2006/relationships/hyperlink" Target="http://ru.rodovid.org/wk/%D0%97%D0%B0%D0%BF%D0%B8%D1%81%D1%8C:701634" TargetMode="External"/><Relationship Id="rId84" Type="http://schemas.openxmlformats.org/officeDocument/2006/relationships/hyperlink" Target="http://ru.rodovid.org/wk/%D0%A1%D0%BB%D1%83%D0%B6%D0%B5%D0%B1%D0%BD%D0%B0%D1%8F:Tree/701671" TargetMode="External"/><Relationship Id="rId89" Type="http://schemas.openxmlformats.org/officeDocument/2006/relationships/hyperlink" Target="http://ru.rodovid.org/wk/%D0%A1%D0%BB%D1%83%D0%B6%D0%B5%D0%B1%D0%BD%D0%B0%D1%8F:Tree/370694" TargetMode="External"/><Relationship Id="rId112" Type="http://schemas.openxmlformats.org/officeDocument/2006/relationships/hyperlink" Target="http://ru.rodovid.org/wk/%D0%97%D0%B0%D0%BF%D0%B8%D1%81%D1%8C:708280" TargetMode="External"/><Relationship Id="rId133" Type="http://schemas.openxmlformats.org/officeDocument/2006/relationships/hyperlink" Target="http://ru.rodovid.org/wk/%D0%A0%D0%BE%D0%B4%D0%BE%D0%B2%D0%BE%D0%B4:%D0%9F%D1%80%D0%B0%D0%B2%D0%B8%D0%BB%D0%B0" TargetMode="External"/><Relationship Id="rId138" Type="http://schemas.openxmlformats.org/officeDocument/2006/relationships/hyperlink" Target="http://ru.rodovid.org/wk/%D0%A0%D0%BE%D0%B4%D0%BE%D0%B2%D0%BE%D0%B4:%D0%9F%D0%BE%D1%80%D1%82%D0%B0%D0%BB_%D1%81%D0%BE%D0%BE%D0%B1%D1%89%D0%B5%D1%81%D1%82%D0%B2%D0%B0" TargetMode="External"/><Relationship Id="rId16" Type="http://schemas.openxmlformats.org/officeDocument/2006/relationships/hyperlink" Target="http://ru.rodovid.org/wk/%D0%97%D0%B0%D0%BF%D0%B8%D1%81%D1%8C:701660" TargetMode="External"/><Relationship Id="rId107" Type="http://schemas.openxmlformats.org/officeDocument/2006/relationships/hyperlink" Target="http://ru.rodovid.org/wk/%D0%A1%D0%BB%D1%83%D0%B6%D0%B5%D0%B1%D0%BD%D0%B0%D1%8F:Tree/701683" TargetMode="External"/><Relationship Id="rId11" Type="http://schemas.openxmlformats.org/officeDocument/2006/relationships/hyperlink" Target="http://ru.rodovid.org/wk?title=%D0%A1%D0%B5%D0%BC%D1%8C%D1%8F:170202&amp;action=edit" TargetMode="External"/><Relationship Id="rId32" Type="http://schemas.openxmlformats.org/officeDocument/2006/relationships/hyperlink" Target="http://ru.rodovid.org/wk/%D0%97%D0%B0%D0%BF%D0%B8%D1%81%D1%8C:704778" TargetMode="External"/><Relationship Id="rId37" Type="http://schemas.openxmlformats.org/officeDocument/2006/relationships/hyperlink" Target="http://ru.rodovid.org/wk/%D0%A1%D0%BB%D1%83%D0%B6%D0%B5%D0%B1%D0%BD%D0%B0%D1%8F:Tree/696677" TargetMode="External"/><Relationship Id="rId53" Type="http://schemas.openxmlformats.org/officeDocument/2006/relationships/hyperlink" Target="http://ru.rodovid.org/wk/%D0%A1%D0%B5%D0%BC%D1%8C%D1%8F:169512" TargetMode="External"/><Relationship Id="rId58" Type="http://schemas.openxmlformats.org/officeDocument/2006/relationships/hyperlink" Target="http://ru.rodovid.org/wk/%D0%A1%D0%B5%D0%BC%D1%8C%D1%8F:169512" TargetMode="External"/><Relationship Id="rId74" Type="http://schemas.openxmlformats.org/officeDocument/2006/relationships/hyperlink" Target="http://ru.rodovid.org/wk/%D0%A1%D0%B5%D0%BC%D1%8C%D1%8F:169509" TargetMode="External"/><Relationship Id="rId79" Type="http://schemas.openxmlformats.org/officeDocument/2006/relationships/hyperlink" Target="http://ru.rodovid.org/wk/%D0%A1%D0%BB%D1%83%D0%B6%D0%B5%D0%B1%D0%BD%D0%B0%D1%8F:Tree/704793" TargetMode="External"/><Relationship Id="rId102" Type="http://schemas.openxmlformats.org/officeDocument/2006/relationships/hyperlink" Target="http://ru.rodovid.org/wk/%D0%A1%D0%BB%D1%83%D0%B6%D0%B5%D0%B1%D0%BD%D0%B0%D1%8F:Tree/701680" TargetMode="External"/><Relationship Id="rId123" Type="http://schemas.openxmlformats.org/officeDocument/2006/relationships/hyperlink" Target="http://ru.rodovid.org/wk?title=%D0%A1%D0%BB%D1%83%D0%B6%D0%B5%D0%B1%D0%BD%D0%B0%D1%8F:Userlogin&amp;returnto=%D0%97%D0%B0%D0%BF%D0%B8%D1%81%D1%8C:692263" TargetMode="External"/><Relationship Id="rId128" Type="http://schemas.openxmlformats.org/officeDocument/2006/relationships/hyperlink" Target="http://ru.rodovid.org/wk/%D0%A1%D0%BB%D1%83%D0%B6%D0%B5%D0%B1%D0%BD%D0%B0%D1%8F:Recentchanges" TargetMode="External"/><Relationship Id="rId144" Type="http://schemas.openxmlformats.org/officeDocument/2006/relationships/control" Target="activeX/activeX3.xml"/><Relationship Id="rId149" Type="http://schemas.openxmlformats.org/officeDocument/2006/relationships/fontTable" Target="fontTable.xml"/><Relationship Id="rId5" Type="http://schemas.openxmlformats.org/officeDocument/2006/relationships/hyperlink" Target="http://ru.rodovid.org/wk/%D0%A1%D0%BB%D1%83%D0%B6%D0%B5%D0%B1%D0%BD%D0%B0%D1%8F:Tree/692263" TargetMode="External"/><Relationship Id="rId90" Type="http://schemas.openxmlformats.org/officeDocument/2006/relationships/hyperlink" Target="http://ru.rodovid.org/wk/%D0%97%D0%B0%D0%BF%D0%B8%D1%81%D1%8C:370694" TargetMode="External"/><Relationship Id="rId95" Type="http://schemas.openxmlformats.org/officeDocument/2006/relationships/hyperlink" Target="http://ru.rodovid.org/wk/%D0%97%D0%B0%D0%BF%D0%B8%D1%81%D1%8C:701676" TargetMode="External"/><Relationship Id="rId22" Type="http://schemas.openxmlformats.org/officeDocument/2006/relationships/hyperlink" Target="http://ru.rodovid.org/wk/%D0%97%D0%B0%D0%BF%D0%B8%D1%81%D1%8C:701654" TargetMode="External"/><Relationship Id="rId27" Type="http://schemas.openxmlformats.org/officeDocument/2006/relationships/hyperlink" Target="http://ru.rodovid.org/wk/%D0%97%D0%B0%D0%BF%D0%B8%D1%81%D1%8C:696661" TargetMode="External"/><Relationship Id="rId43" Type="http://schemas.openxmlformats.org/officeDocument/2006/relationships/hyperlink" Target="http://ru.rodovid.org/wk/%D0%A1%D0%BB%D1%83%D0%B6%D0%B5%D0%B1%D0%BD%D0%B0%D1%8F:Tree/704782" TargetMode="External"/><Relationship Id="rId48" Type="http://schemas.openxmlformats.org/officeDocument/2006/relationships/hyperlink" Target="http://ru.rodovid.org/wk/%D0%A1%D0%B5%D0%BC%D1%8C%D1%8F:170202" TargetMode="External"/><Relationship Id="rId64" Type="http://schemas.openxmlformats.org/officeDocument/2006/relationships/hyperlink" Target="http://ru.rodovid.org/wk/%D0%97%D0%B0%D0%BF%D0%B8%D1%81%D1%8C:701654" TargetMode="External"/><Relationship Id="rId69" Type="http://schemas.openxmlformats.org/officeDocument/2006/relationships/hyperlink" Target="http://ru.rodovid.org/wk/%D0%A1%D0%B5%D0%BC%D1%8C%D1%8F:169509" TargetMode="External"/><Relationship Id="rId113" Type="http://schemas.openxmlformats.org/officeDocument/2006/relationships/hyperlink" Target="http://ru.rodovid.org/wk/%D0%A0%D0%BE%D0%B4:%D0%91%D0%B0%D1%80%D0%B0%D1%82%D0%B0%D0%B5%D0%B2%D1%8B" TargetMode="External"/><Relationship Id="rId118" Type="http://schemas.openxmlformats.org/officeDocument/2006/relationships/hyperlink" Target="http://ru.rodovid.org/wk/%D0%A0%D0%BE%D0%B4:%D0%A7%D0%BE%D0%B3%D0%BB%D0%BE%D0%BA%D0%BE%D0%B2%D1%8B" TargetMode="External"/><Relationship Id="rId134" Type="http://schemas.openxmlformats.org/officeDocument/2006/relationships/hyperlink" Target="http://ru.rodovid.org/wk/%D0%A0%D0%BE%D0%B4%D0%BE%D0%B2%D0%BE%D0%B4:%D0%9D%D0%B0%D1%80%D1%83%D1%88%D0%B5%D0%BD%D0%B8%D1%8F" TargetMode="External"/><Relationship Id="rId139" Type="http://schemas.openxmlformats.org/officeDocument/2006/relationships/image" Target="media/image1.wmf"/><Relationship Id="rId80" Type="http://schemas.openxmlformats.org/officeDocument/2006/relationships/hyperlink" Target="http://ru.rodovid.org/wk/%D0%97%D0%B0%D0%BF%D0%B8%D1%81%D1%8C:704793" TargetMode="External"/><Relationship Id="rId85" Type="http://schemas.openxmlformats.org/officeDocument/2006/relationships/hyperlink" Target="http://ru.rodovid.org/wk/%D0%97%D0%B0%D0%BF%D0%B8%D1%81%D1%8C:701671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u.rodovid.org/wk/%D0%A1%D0%BB%D1%83%D0%B6%D0%B5%D0%B1%D0%BD%D0%B0%D1%8F:Tree/704782" TargetMode="External"/><Relationship Id="rId17" Type="http://schemas.openxmlformats.org/officeDocument/2006/relationships/hyperlink" Target="http://ru.rodovid.org/wk/%D0%A1%D0%BB%D1%83%D0%B6%D0%B5%D0%B1%D0%BD%D0%B0%D1%8F:Tree/295900" TargetMode="External"/><Relationship Id="rId25" Type="http://schemas.openxmlformats.org/officeDocument/2006/relationships/hyperlink" Target="http://ru.rodovid.org/wk?title=%E1%83%91%E1%83%90%E1%83%A0%E1%83%90%E1%83%97%E1%83%90%E1%83%A8%E1%83%95%E1%83%98%E1%83%9A%E1%83%94%E1%83%91%E1%83%98&amp;action=edit" TargetMode="External"/><Relationship Id="rId33" Type="http://schemas.openxmlformats.org/officeDocument/2006/relationships/hyperlink" Target="http://ru.rodovid.org/wk/%D0%A1%D0%BB%D1%83%D0%B6%D0%B5%D0%B1%D0%BD%D0%B0%D1%8F:Tree/692267" TargetMode="External"/><Relationship Id="rId38" Type="http://schemas.openxmlformats.org/officeDocument/2006/relationships/hyperlink" Target="http://ru.rodovid.org/wk/%D0%97%D0%B0%D0%BF%D0%B8%D1%81%D1%8C:696677" TargetMode="External"/><Relationship Id="rId46" Type="http://schemas.openxmlformats.org/officeDocument/2006/relationships/hyperlink" Target="http://ru.rodovid.org/wk/%D0%A1%D0%BB%D1%83%D0%B6%D0%B5%D0%B1%D0%BD%D0%B0%D1%8F:Tree/692263" TargetMode="External"/><Relationship Id="rId59" Type="http://schemas.openxmlformats.org/officeDocument/2006/relationships/hyperlink" Target="http://ru.rodovid.org/wk/%D0%A1%D0%BB%D1%83%D0%B6%D0%B5%D0%B1%D0%BD%D0%B0%D1%8F:Tree/701665" TargetMode="External"/><Relationship Id="rId67" Type="http://schemas.openxmlformats.org/officeDocument/2006/relationships/hyperlink" Target="http://ru.rodovid.org/wk/%D0%A1%D0%BB%D1%83%D0%B6%D0%B5%D0%B1%D0%BD%D0%B0%D1%8F:Tree/701634" TargetMode="External"/><Relationship Id="rId103" Type="http://schemas.openxmlformats.org/officeDocument/2006/relationships/hyperlink" Target="http://ru.rodovid.org/wk/%D0%97%D0%B0%D0%BF%D0%B8%D1%81%D1%8C:701680" TargetMode="External"/><Relationship Id="rId108" Type="http://schemas.openxmlformats.org/officeDocument/2006/relationships/hyperlink" Target="http://ru.rodovid.org/wk/%D0%97%D0%B0%D0%BF%D0%B8%D1%81%D1%8C:701683" TargetMode="External"/><Relationship Id="rId116" Type="http://schemas.openxmlformats.org/officeDocument/2006/relationships/hyperlink" Target="http://ru.rodovid.org/wk/%D0%A0%D0%BE%D0%B4:%D0%9D%D0%B0%D0%B7%D0%B8%D0%BC%D0%BE%D0%B2%D1%8B" TargetMode="External"/><Relationship Id="rId124" Type="http://schemas.openxmlformats.org/officeDocument/2006/relationships/hyperlink" Target="http://ru.rodovid.org/wk/%D0%9C%D0%BD%D0%BE%D0%B3%D0%BE%D1%8F%D0%B7%D1%8B%D1%87%D0%BD%D0%BE%D0%B5_%D0%B3%D0%B5%D0%BD%D0%B5%D0%B0%D0%BB%D0%BE%D0%B3%D0%B8%D1%87%D0%B5%D1%81%D0%BA%D0%BE%D0%B5_%D0%B4%D1%80%D0%B5%D0%B2%D0%BE" TargetMode="External"/><Relationship Id="rId129" Type="http://schemas.openxmlformats.org/officeDocument/2006/relationships/hyperlink" Target="http://ru.rodovid.org/wk/%D0%A1%D0%BB%D1%83%D0%B6%D0%B5%D0%B1%D0%BD%D0%B0%D1%8F:Random" TargetMode="External"/><Relationship Id="rId137" Type="http://schemas.openxmlformats.org/officeDocument/2006/relationships/hyperlink" Target="http://ru.rodovid.org/wk/%D0%97%D0%B0%D0%B1%D1%8B%D1%82%D1%8B%D0%B5_%D0%BB%D0%B8%D1%86%D0%B0" TargetMode="External"/><Relationship Id="rId20" Type="http://schemas.openxmlformats.org/officeDocument/2006/relationships/hyperlink" Target="http://ru.rodovid.org/wk/%D0%97%D0%B0%D0%BF%D0%B8%D1%81%D1%8C:701650" TargetMode="External"/><Relationship Id="rId41" Type="http://schemas.openxmlformats.org/officeDocument/2006/relationships/hyperlink" Target="http://ru.rodovid.org/wk/%D0%A1%D0%BB%D1%83%D0%B6%D0%B5%D0%B1%D0%BD%D0%B0%D1%8F:Tree/692265" TargetMode="External"/><Relationship Id="rId54" Type="http://schemas.openxmlformats.org/officeDocument/2006/relationships/hyperlink" Target="http://ru.rodovid.org/wk/%D0%A1%D0%BB%D1%83%D0%B6%D0%B5%D0%B1%D0%BD%D0%B0%D1%8F:Tree/295900" TargetMode="External"/><Relationship Id="rId62" Type="http://schemas.openxmlformats.org/officeDocument/2006/relationships/hyperlink" Target="http://ru.rodovid.org/wk/%D0%97%D0%B0%D0%BF%D0%B8%D1%81%D1%8C:701650" TargetMode="External"/><Relationship Id="rId70" Type="http://schemas.openxmlformats.org/officeDocument/2006/relationships/hyperlink" Target="http://ru.rodovid.org/wk/%D0%A1%D0%BB%D1%83%D0%B6%D0%B5%D0%B1%D0%BD%D0%B0%D1%8F:Tree/701630" TargetMode="External"/><Relationship Id="rId75" Type="http://schemas.openxmlformats.org/officeDocument/2006/relationships/hyperlink" Target="http://ru.rodovid.org/wk/%D0%A1%D0%BB%D1%83%D0%B6%D0%B5%D0%B1%D0%BD%D0%B0%D1%8F:Tree/701634" TargetMode="External"/><Relationship Id="rId83" Type="http://schemas.openxmlformats.org/officeDocument/2006/relationships/hyperlink" Target="http://ru.rodovid.org/wk/%D0%97%D0%B0%D0%BF%D0%B8%D1%81%D1%8C:701671" TargetMode="External"/><Relationship Id="rId88" Type="http://schemas.openxmlformats.org/officeDocument/2006/relationships/hyperlink" Target="http://ru.rodovid.org/wk/%D0%97%D0%B0%D0%BF%D0%B8%D1%81%D1%8C:704793" TargetMode="External"/><Relationship Id="rId91" Type="http://schemas.openxmlformats.org/officeDocument/2006/relationships/hyperlink" Target="http://ru.rodovid.org/wk/%D0%A1%D0%B5%D0%BC%D1%8C%D1%8F:169515" TargetMode="External"/><Relationship Id="rId96" Type="http://schemas.openxmlformats.org/officeDocument/2006/relationships/hyperlink" Target="http://ru.rodovid.org/wk/%D0%A1%D0%B5%D0%BC%D1%8C%D1%8F:169515" TargetMode="External"/><Relationship Id="rId111" Type="http://schemas.openxmlformats.org/officeDocument/2006/relationships/hyperlink" Target="http://ru.rodovid.org/wk/%D0%A1%D0%BB%D1%83%D0%B6%D0%B5%D0%B1%D0%BD%D0%B0%D1%8F:Tree/708280" TargetMode="External"/><Relationship Id="rId132" Type="http://schemas.openxmlformats.org/officeDocument/2006/relationships/hyperlink" Target="http://ru.rodovid.org/wk/%D0%A0%D0%BE%D0%B4%D0%BE%D0%B2%D0%BE%D0%B4:%D0%A7%D0%B0%D0%92%D0%BE" TargetMode="External"/><Relationship Id="rId140" Type="http://schemas.openxmlformats.org/officeDocument/2006/relationships/control" Target="activeX/activeX1.xml"/><Relationship Id="rId145" Type="http://schemas.openxmlformats.org/officeDocument/2006/relationships/hyperlink" Target="http://www.mediawiki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rodovid.org/wk/%D0%A1%D0%BB%D1%83%D0%B6%D0%B5%D0%B1%D0%BD%D0%B0%D1%8F:ChartInventory/692263" TargetMode="External"/><Relationship Id="rId15" Type="http://schemas.openxmlformats.org/officeDocument/2006/relationships/hyperlink" Target="http://ru.rodovid.org/wk/%D0%A1%D0%BB%D1%83%D0%B6%D0%B5%D0%B1%D0%BD%D0%B0%D1%8F:Tree/701660" TargetMode="External"/><Relationship Id="rId23" Type="http://schemas.openxmlformats.org/officeDocument/2006/relationships/hyperlink" Target="http://ru.rodovid.org/wk?title=%D0%97%D0%B0%D0%BF%D0%B8%D1%81%D1%8C:692263&amp;action=edit&amp;section=1" TargetMode="External"/><Relationship Id="rId28" Type="http://schemas.openxmlformats.org/officeDocument/2006/relationships/hyperlink" Target="http://ru.rodovid.org/wk/%D0%A1%D0%B5%D0%BC%D1%8C%D1%8F:183699" TargetMode="External"/><Relationship Id="rId36" Type="http://schemas.openxmlformats.org/officeDocument/2006/relationships/hyperlink" Target="http://ru.rodovid.org/wk/%D0%97%D0%B0%D0%BF%D0%B8%D1%81%D1%8C:692322" TargetMode="External"/><Relationship Id="rId49" Type="http://schemas.openxmlformats.org/officeDocument/2006/relationships/hyperlink" Target="http://ru.rodovid.org/wk/%D0%A1%D0%BB%D1%83%D0%B6%D0%B5%D0%B1%D0%BD%D0%B0%D1%8F:Tree/704782" TargetMode="External"/><Relationship Id="rId57" Type="http://schemas.openxmlformats.org/officeDocument/2006/relationships/hyperlink" Target="http://ru.rodovid.org/wk/%D0%97%D0%B0%D0%BF%D0%B8%D1%81%D1%8C:295900" TargetMode="External"/><Relationship Id="rId106" Type="http://schemas.openxmlformats.org/officeDocument/2006/relationships/hyperlink" Target="http://ru.rodovid.org/wk/%D0%A1%D0%B5%D0%BC%D1%8C%D1%8F:169516" TargetMode="External"/><Relationship Id="rId114" Type="http://schemas.openxmlformats.org/officeDocument/2006/relationships/hyperlink" Target="http://ru.rodovid.org/wk/%D0%A0%D0%BE%D0%B4:%D0%9C%D0%B0%D0%BD%D1%81%D1%83%D1%80%D0%BE%D0%B2%D1%8B" TargetMode="External"/><Relationship Id="rId119" Type="http://schemas.openxmlformats.org/officeDocument/2006/relationships/hyperlink" Target="http://ru.rodovid.org/wk/%D0%97%D0%B0%D0%BF%D0%B8%D1%81%D1%8C:692263" TargetMode="External"/><Relationship Id="rId127" Type="http://schemas.openxmlformats.org/officeDocument/2006/relationships/hyperlink" Target="http://ru.rodovid.org/wk/%D0%A1%D0%BB%D1%83%D0%B6%D0%B5%D0%B1%D0%BD%D0%B0%D1%8F:FamilyList" TargetMode="External"/><Relationship Id="rId10" Type="http://schemas.openxmlformats.org/officeDocument/2006/relationships/hyperlink" Target="http://ru.rodovid.org/wk/%D0%A0%D0%BE%D0%B4:%E1%83%91%E1%83%90%E1%83%A0%E1%83%90%E1%83%97%E1%83%90%E1%83%A8%E1%83%95%E1%83%98%E1%83%9A%E1%83%98" TargetMode="External"/><Relationship Id="rId31" Type="http://schemas.openxmlformats.org/officeDocument/2006/relationships/hyperlink" Target="http://ru.rodovid.org/wk/%D0%A1%D0%BB%D1%83%D0%B6%D0%B5%D0%B1%D0%BD%D0%B0%D1%8F:Tree/704778" TargetMode="External"/><Relationship Id="rId44" Type="http://schemas.openxmlformats.org/officeDocument/2006/relationships/hyperlink" Target="http://ru.rodovid.org/wk/%D0%97%D0%B0%D0%BF%D0%B8%D1%81%D1%8C:704782" TargetMode="External"/><Relationship Id="rId52" Type="http://schemas.openxmlformats.org/officeDocument/2006/relationships/hyperlink" Target="http://ru.rodovid.org/wk/%D0%97%D0%B0%D0%BF%D0%B8%D1%81%D1%8C:701665" TargetMode="External"/><Relationship Id="rId60" Type="http://schemas.openxmlformats.org/officeDocument/2006/relationships/hyperlink" Target="http://ru.rodovid.org/wk/%D0%97%D0%B0%D0%BF%D0%B8%D1%81%D1%8C:701665" TargetMode="External"/><Relationship Id="rId65" Type="http://schemas.openxmlformats.org/officeDocument/2006/relationships/hyperlink" Target="http://ru.rodovid.org/wk/%D0%A1%D0%BB%D1%83%D0%B6%D0%B5%D0%B1%D0%BD%D0%B0%D1%8F:Tree/701660" TargetMode="External"/><Relationship Id="rId73" Type="http://schemas.openxmlformats.org/officeDocument/2006/relationships/hyperlink" Target="http://ru.rodovid.org/wk/%D0%97%D0%B0%D0%BF%D0%B8%D1%81%D1%8C:701630" TargetMode="External"/><Relationship Id="rId78" Type="http://schemas.openxmlformats.org/officeDocument/2006/relationships/hyperlink" Target="http://ru.rodovid.org/wk/%D0%97%D0%B0%D0%BF%D0%B8%D1%81%D1%8C:701668" TargetMode="External"/><Relationship Id="rId81" Type="http://schemas.openxmlformats.org/officeDocument/2006/relationships/hyperlink" Target="http://ru.rodovid.org/wk/%D0%A1%D0%B5%D0%BC%D1%8C%D1%8F:170204" TargetMode="External"/><Relationship Id="rId86" Type="http://schemas.openxmlformats.org/officeDocument/2006/relationships/hyperlink" Target="http://ru.rodovid.org/wk/%D0%A1%D0%B5%D0%BC%D1%8C%D1%8F:170204" TargetMode="External"/><Relationship Id="rId94" Type="http://schemas.openxmlformats.org/officeDocument/2006/relationships/hyperlink" Target="http://ru.rodovid.org/wk/%D0%A1%D0%BB%D1%83%D0%B6%D0%B5%D0%B1%D0%BD%D0%B0%D1%8F:Tree/701676" TargetMode="External"/><Relationship Id="rId99" Type="http://schemas.openxmlformats.org/officeDocument/2006/relationships/hyperlink" Target="http://ru.rodovid.org/wk/%D0%A1%D0%BB%D1%83%D0%B6%D0%B5%D0%B1%D0%BD%D0%B0%D1%8F:Tree/701683" TargetMode="External"/><Relationship Id="rId101" Type="http://schemas.openxmlformats.org/officeDocument/2006/relationships/hyperlink" Target="http://ru.rodovid.org/wk/%D0%A1%D0%B5%D0%BC%D1%8C%D1%8F:169516" TargetMode="External"/><Relationship Id="rId122" Type="http://schemas.openxmlformats.org/officeDocument/2006/relationships/hyperlink" Target="http://ru.rodovid.org/wk?title=%D0%97%D0%B0%D0%BF%D0%B8%D1%81%D1%8C:692263&amp;action=history" TargetMode="External"/><Relationship Id="rId130" Type="http://schemas.openxmlformats.org/officeDocument/2006/relationships/hyperlink" Target="http://www.rodovid.org/" TargetMode="External"/><Relationship Id="rId135" Type="http://schemas.openxmlformats.org/officeDocument/2006/relationships/hyperlink" Target="http://ru.rodovid.org/wk/%D0%A0%D0%BE%D0%B4%D0%BE%D0%B2%D0%BE%D0%B4:%D0%9E%D0%BF%D0%B8%D1%81%D0%B0%D0%BD%D0%B8%D0%B5" TargetMode="External"/><Relationship Id="rId143" Type="http://schemas.openxmlformats.org/officeDocument/2006/relationships/image" Target="media/image3.wmf"/><Relationship Id="rId148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ru.rodovid.org/wk/%D0%97%D0%B0%D0%BF%D0%B8%D1%81%D1%8C:692265" TargetMode="External"/><Relationship Id="rId13" Type="http://schemas.openxmlformats.org/officeDocument/2006/relationships/hyperlink" Target="http://ru.rodovid.org/wk/%D0%97%D0%B0%D0%BF%D0%B8%D1%81%D1%8C:704782" TargetMode="External"/><Relationship Id="rId18" Type="http://schemas.openxmlformats.org/officeDocument/2006/relationships/hyperlink" Target="http://ru.rodovid.org/wk/%D0%97%D0%B0%D0%BF%D0%B8%D1%81%D1%8C:295900" TargetMode="External"/><Relationship Id="rId39" Type="http://schemas.openxmlformats.org/officeDocument/2006/relationships/hyperlink" Target="http://ru.rodovid.org/wk/%D0%A1%D0%BB%D1%83%D0%B6%D0%B5%D0%B1%D0%BD%D0%B0%D1%8F:Tree/704779" TargetMode="External"/><Relationship Id="rId109" Type="http://schemas.openxmlformats.org/officeDocument/2006/relationships/hyperlink" Target="http://ru.rodovid.org/wk/%D0%A1%D0%BB%D1%83%D0%B6%D0%B5%D0%B1%D0%BD%D0%B0%D1%8F:Tree/708279" TargetMode="External"/><Relationship Id="rId34" Type="http://schemas.openxmlformats.org/officeDocument/2006/relationships/hyperlink" Target="http://ru.rodovid.org/wk/%D0%97%D0%B0%D0%BF%D0%B8%D1%81%D1%8C:692267" TargetMode="External"/><Relationship Id="rId50" Type="http://schemas.openxmlformats.org/officeDocument/2006/relationships/hyperlink" Target="http://ru.rodovid.org/wk/%D0%97%D0%B0%D0%BF%D0%B8%D1%81%D1%8C:704782" TargetMode="External"/><Relationship Id="rId55" Type="http://schemas.openxmlformats.org/officeDocument/2006/relationships/hyperlink" Target="http://ru.rodovid.org/wk/%D0%97%D0%B0%D0%BF%D0%B8%D1%81%D1%8C:295900" TargetMode="External"/><Relationship Id="rId76" Type="http://schemas.openxmlformats.org/officeDocument/2006/relationships/hyperlink" Target="http://ru.rodovid.org/wk/%D0%97%D0%B0%D0%BF%D0%B8%D1%81%D1%8C:701634" TargetMode="External"/><Relationship Id="rId97" Type="http://schemas.openxmlformats.org/officeDocument/2006/relationships/hyperlink" Target="http://ru.rodovid.org/wk/%D0%A1%D0%BB%D1%83%D0%B6%D0%B5%D0%B1%D0%BD%D0%B0%D1%8F:Tree/370694" TargetMode="External"/><Relationship Id="rId104" Type="http://schemas.openxmlformats.org/officeDocument/2006/relationships/hyperlink" Target="http://ru.rodovid.org/wk/%D0%A1%D0%BB%D1%83%D0%B6%D0%B5%D0%B1%D0%BD%D0%B0%D1%8F:Tree/701680" TargetMode="External"/><Relationship Id="rId120" Type="http://schemas.openxmlformats.org/officeDocument/2006/relationships/hyperlink" Target="http://ru.rodovid.org/wk?title=%D0%9E%D0%B1%D1%81%D1%83%D0%B6%D0%B4%D0%B5%D0%BD%D0%B8%D0%B5_%D0%B7%D0%B0%D0%BF%D0%B8%D1%81%D0%B8:692263&amp;action=edit" TargetMode="External"/><Relationship Id="rId125" Type="http://schemas.openxmlformats.org/officeDocument/2006/relationships/hyperlink" Target="http://ru.rodovid.org/wk?title=%D0%97%D0%B0%D0%BF%D0%B8%D1%81%D1%8C:New&amp;action=edit" TargetMode="External"/><Relationship Id="rId141" Type="http://schemas.openxmlformats.org/officeDocument/2006/relationships/image" Target="media/image2.wmf"/><Relationship Id="rId146" Type="http://schemas.openxmlformats.org/officeDocument/2006/relationships/image" Target="media/image4.png"/><Relationship Id="rId7" Type="http://schemas.openxmlformats.org/officeDocument/2006/relationships/hyperlink" Target="http://ru.rodovid.org/wk/%D0%A0%D0%BE%D0%B4:%D0%91%D0%B0%D1%80%D0%B0%D1%82%D0%B0%D0%B5%D0%B2%D1%8B" TargetMode="External"/><Relationship Id="rId71" Type="http://schemas.openxmlformats.org/officeDocument/2006/relationships/hyperlink" Target="http://ru.rodovid.org/wk/%D0%97%D0%B0%D0%BF%D0%B8%D1%81%D1%8C:701630" TargetMode="External"/><Relationship Id="rId92" Type="http://schemas.openxmlformats.org/officeDocument/2006/relationships/hyperlink" Target="http://ru.rodovid.org/wk/%D0%A1%D0%BB%D1%83%D0%B6%D0%B5%D0%B1%D0%BD%D0%B0%D1%8F:Tree/701676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rodovid.org/wk/%D0%A1%D0%BB%D1%83%D0%B6%D0%B5%D0%B1%D0%BD%D0%B0%D1%8F:Tree/692275" TargetMode="External"/><Relationship Id="rId24" Type="http://schemas.openxmlformats.org/officeDocument/2006/relationships/hyperlink" Target="http://ru.rodovid.org/wk/%D0%97%D0%B0%D0%BF%D0%B8%D1%81%D1%8C:692263" TargetMode="External"/><Relationship Id="rId40" Type="http://schemas.openxmlformats.org/officeDocument/2006/relationships/hyperlink" Target="http://ru.rodovid.org/wk/%D0%97%D0%B0%D0%BF%D0%B8%D1%81%D1%8C:704779" TargetMode="External"/><Relationship Id="rId45" Type="http://schemas.openxmlformats.org/officeDocument/2006/relationships/hyperlink" Target="http://ru.rodovid.org/wk/%D0%A1%D0%B5%D0%BC%D1%8C%D1%8F:170202" TargetMode="External"/><Relationship Id="rId66" Type="http://schemas.openxmlformats.org/officeDocument/2006/relationships/hyperlink" Target="http://ru.rodovid.org/wk/%D0%97%D0%B0%D0%BF%D0%B8%D1%81%D1%8C:701660" TargetMode="External"/><Relationship Id="rId87" Type="http://schemas.openxmlformats.org/officeDocument/2006/relationships/hyperlink" Target="http://ru.rodovid.org/wk/%D0%A1%D0%BB%D1%83%D0%B6%D0%B5%D0%B1%D0%BD%D0%B0%D1%8F:Tree/704793" TargetMode="External"/><Relationship Id="rId110" Type="http://schemas.openxmlformats.org/officeDocument/2006/relationships/hyperlink" Target="http://ru.rodovid.org/wk/%D0%97%D0%B0%D0%BF%D0%B8%D1%81%D1%8C:708279" TargetMode="External"/><Relationship Id="rId115" Type="http://schemas.openxmlformats.org/officeDocument/2006/relationships/hyperlink" Target="http://ru.rodovid.org/wk/%D0%A0%D0%BE%D0%B4:%D0%9C%D1%83%D1%81%D0%B8%D0%BD%D1%8B-%D0%9F%D1%83%D1%88%D0%BA%D0%B8%D0%BD%D1%8B" TargetMode="External"/><Relationship Id="rId131" Type="http://schemas.openxmlformats.org/officeDocument/2006/relationships/hyperlink" Target="http://ru.rodovid.org/wk/%D0%A0%D0%BE%D0%B4%D0%BE%D0%B2%D0%BE%D0%B4:%D0%A1%D0%BF%D1%80%D0%B0%D0%B2%D0%BA%D0%B0" TargetMode="External"/><Relationship Id="rId136" Type="http://schemas.openxmlformats.org/officeDocument/2006/relationships/hyperlink" Target="http://ru.rodovid.org/wk/%D0%93%D0%B5%D0%BD%D0%B5%D0%B0%D0%BB%D0%BE%D0%B3%D0%B8%D1%87%D0%B5%D1%81%D0%BA%D0%B8%D0%B9_%D0%BF%D0%BE%D1%80%D1%82%D0%B0%D0%BB" TargetMode="External"/><Relationship Id="rId61" Type="http://schemas.openxmlformats.org/officeDocument/2006/relationships/hyperlink" Target="http://ru.rodovid.org/wk/%D0%A1%D0%BB%D1%83%D0%B6%D0%B5%D0%B1%D0%BD%D0%B0%D1%8F:Tree/701650" TargetMode="External"/><Relationship Id="rId82" Type="http://schemas.openxmlformats.org/officeDocument/2006/relationships/hyperlink" Target="http://ru.rodovid.org/wk/%D0%A1%D0%BB%D1%83%D0%B6%D0%B5%D0%B1%D0%BD%D0%B0%D1%8F:Tree/701671" TargetMode="External"/><Relationship Id="rId19" Type="http://schemas.openxmlformats.org/officeDocument/2006/relationships/hyperlink" Target="http://ru.rodovid.org/wk/%D0%A1%D0%BB%D1%83%D0%B6%D0%B5%D0%B1%D0%BD%D0%B0%D1%8F:Tree/701650" TargetMode="External"/><Relationship Id="rId14" Type="http://schemas.openxmlformats.org/officeDocument/2006/relationships/hyperlink" Target="http://ru.rodovid.org/wk/%D0%A0%D0%BE%D0%B4:%3F" TargetMode="External"/><Relationship Id="rId30" Type="http://schemas.openxmlformats.org/officeDocument/2006/relationships/hyperlink" Target="http://ru.rodovid.org/wk/%D0%97%D0%B0%D0%BF%D0%B8%D1%81%D1%8C:692275" TargetMode="External"/><Relationship Id="rId35" Type="http://schemas.openxmlformats.org/officeDocument/2006/relationships/hyperlink" Target="http://ru.rodovid.org/wk/%D0%A1%D0%BB%D1%83%D0%B6%D0%B5%D0%B1%D0%BD%D0%B0%D1%8F:Tree/692322" TargetMode="External"/><Relationship Id="rId56" Type="http://schemas.openxmlformats.org/officeDocument/2006/relationships/hyperlink" Target="http://ru.rodovid.org/wk/%D0%A1%D0%BB%D1%83%D0%B6%D0%B5%D0%B1%D0%BD%D0%B0%D1%8F:Tree/295900" TargetMode="External"/><Relationship Id="rId77" Type="http://schemas.openxmlformats.org/officeDocument/2006/relationships/hyperlink" Target="http://ru.rodovid.org/wk/%D0%A1%D0%BB%D1%83%D0%B6%D0%B5%D0%B1%D0%BD%D0%B0%D1%8F:Tree/701668" TargetMode="External"/><Relationship Id="rId100" Type="http://schemas.openxmlformats.org/officeDocument/2006/relationships/hyperlink" Target="http://ru.rodovid.org/wk/%D0%97%D0%B0%D0%BF%D0%B8%D1%81%D1%8C:701683" TargetMode="External"/><Relationship Id="rId105" Type="http://schemas.openxmlformats.org/officeDocument/2006/relationships/hyperlink" Target="http://ru.rodovid.org/wk/%D0%97%D0%B0%D0%BF%D0%B8%D1%81%D1%8C:701680" TargetMode="External"/><Relationship Id="rId126" Type="http://schemas.openxmlformats.org/officeDocument/2006/relationships/hyperlink" Target="http://ru.rodovid.org/wk/%D0%97%D0%B0%D0%BF%D0%B8%D1%81%D1%8C:Me" TargetMode="External"/><Relationship Id="rId147" Type="http://schemas.openxmlformats.org/officeDocument/2006/relationships/hyperlink" Target="http://creativecommons.org/licenses/by/2.5/" TargetMode="External"/><Relationship Id="rId8" Type="http://schemas.openxmlformats.org/officeDocument/2006/relationships/hyperlink" Target="http://ru.rodovid.org/wk/%D0%A1%D0%BB%D1%83%D0%B6%D0%B5%D0%B1%D0%BD%D0%B0%D1%8F:Tree/692265" TargetMode="External"/><Relationship Id="rId51" Type="http://schemas.openxmlformats.org/officeDocument/2006/relationships/hyperlink" Target="http://ru.rodovid.org/wk/%D0%A1%D0%BB%D1%83%D0%B6%D0%B5%D0%B1%D0%BD%D0%B0%D1%8F:Tree/701665" TargetMode="External"/><Relationship Id="rId72" Type="http://schemas.openxmlformats.org/officeDocument/2006/relationships/hyperlink" Target="http://ru.rodovid.org/wk/%D0%A1%D0%BB%D1%83%D0%B6%D0%B5%D0%B1%D0%BD%D0%B0%D1%8F:Tree/701630" TargetMode="External"/><Relationship Id="rId93" Type="http://schemas.openxmlformats.org/officeDocument/2006/relationships/hyperlink" Target="http://ru.rodovid.org/wk/%D0%97%D0%B0%D0%BF%D0%B8%D1%81%D1%8C:701676" TargetMode="External"/><Relationship Id="rId98" Type="http://schemas.openxmlformats.org/officeDocument/2006/relationships/hyperlink" Target="http://ru.rodovid.org/wk/%D0%97%D0%B0%D0%BF%D0%B8%D1%81%D1%8C:370694" TargetMode="External"/><Relationship Id="rId121" Type="http://schemas.openxmlformats.org/officeDocument/2006/relationships/hyperlink" Target="http://ru.rodovid.org/wk?title=%D0%97%D0%B0%D0%BF%D0%B8%D1%81%D1%8C:692263&amp;action=edit" TargetMode="External"/><Relationship Id="rId142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3468</Words>
  <Characters>19772</Characters>
  <Application>Microsoft Office Word</Application>
  <DocSecurity>0</DocSecurity>
  <Lines>164</Lines>
  <Paragraphs>46</Paragraphs>
  <ScaleCrop>false</ScaleCrop>
  <Company/>
  <LinksUpToDate>false</LinksUpToDate>
  <CharactersWithSpaces>23194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2015-07-09T15:37:00Z</dcterms:created>
  <dcterms:modified xsi:type="dcterms:W3CDTF">2015-07-09T15:37:00Z</dcterms:modified>
</cp:coreProperties>
</file>